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before="18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Критерії оцінювання навчальних досягнень учнів 5-11 класів з української мови та української літератури</w:t>
      </w:r>
    </w:p>
    <w:p w:rsidR="00000000" w:rsidDel="00000000" w:rsidP="00000000" w:rsidRDefault="00000000" w:rsidRPr="00000000" w14:paraId="00000002">
      <w:pPr>
        <w:shd w:fill="ffffff" w:val="clear"/>
        <w:spacing w:after="0" w:line="240" w:lineRule="auto"/>
        <w:ind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Оцінювання результатів навчання української мови здійснюється на основі функціонального підходу до шкільного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000000" w:rsidDel="00000000" w:rsidP="00000000" w:rsidRDefault="00000000" w:rsidRPr="00000000" w14:paraId="00000004">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000000" w:rsidDel="00000000" w:rsidP="00000000" w:rsidRDefault="00000000" w:rsidRPr="00000000" w14:paraId="00000005">
      <w:pPr>
        <w:shd w:fill="ffffff" w:val="clear"/>
        <w:spacing w:after="0" w:line="240" w:lineRule="auto"/>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Практична мовленнєва орієнтація шкільного курсу мови та оцінювання результатів навчання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000000" w:rsidDel="00000000" w:rsidP="00000000" w:rsidRDefault="00000000" w:rsidRPr="00000000" w14:paraId="00000006">
      <w:pPr>
        <w:shd w:fill="ffffff" w:val="clear"/>
        <w:spacing w:after="0" w:line="240" w:lineRule="auto"/>
        <w:ind w:firstLine="720"/>
        <w:jc w:val="both"/>
        <w:rPr>
          <w:sz w:val="24"/>
          <w:szCs w:val="24"/>
        </w:rPr>
      </w:pPr>
      <w:r w:rsidDel="00000000" w:rsidR="00000000" w:rsidRPr="00000000">
        <w:rPr>
          <w:sz w:val="24"/>
          <w:szCs w:val="24"/>
          <w:rtl w:val="0"/>
        </w:rPr>
        <w:t xml:space="preserve">Оцінювання результатів навчання мови здійснюється на основі:</w:t>
      </w:r>
    </w:p>
    <w:p w:rsidR="00000000" w:rsidDel="00000000" w:rsidP="00000000" w:rsidRDefault="00000000" w:rsidRPr="00000000" w14:paraId="00000007">
      <w:pPr>
        <w:shd w:fill="ffffff" w:val="clear"/>
        <w:spacing w:after="0" w:line="240" w:lineRule="auto"/>
        <w:ind w:firstLine="720"/>
        <w:jc w:val="both"/>
        <w:rPr>
          <w:sz w:val="24"/>
          <w:szCs w:val="24"/>
        </w:rPr>
      </w:pPr>
      <w:r w:rsidDel="00000000" w:rsidR="00000000" w:rsidRPr="00000000">
        <w:rPr>
          <w:sz w:val="24"/>
          <w:szCs w:val="24"/>
          <w:rtl w:val="0"/>
        </w:rPr>
        <w:t xml:space="preserve">а) врахування основної мети, що передбачає різнобічний мовленнєвий розвиток особистості;</w:t>
      </w:r>
    </w:p>
    <w:p w:rsidR="00000000" w:rsidDel="00000000" w:rsidP="00000000" w:rsidRDefault="00000000" w:rsidRPr="00000000" w14:paraId="00000008">
      <w:pPr>
        <w:shd w:fill="ffffff" w:val="clear"/>
        <w:spacing w:after="0" w:line="240" w:lineRule="auto"/>
        <w:ind w:firstLine="720"/>
        <w:jc w:val="both"/>
        <w:rPr>
          <w:sz w:val="24"/>
          <w:szCs w:val="24"/>
        </w:rPr>
      </w:pPr>
      <w:r w:rsidDel="00000000" w:rsidR="00000000" w:rsidRPr="00000000">
        <w:rPr>
          <w:sz w:val="24"/>
          <w:szCs w:val="24"/>
          <w:rtl w:val="0"/>
        </w:rPr>
        <w:t xml:space="preserve">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000000" w:rsidDel="00000000" w:rsidP="00000000" w:rsidRDefault="00000000" w:rsidRPr="00000000" w14:paraId="00000009">
      <w:pPr>
        <w:shd w:fill="ffffff" w:val="clear"/>
        <w:spacing w:after="0" w:line="240" w:lineRule="auto"/>
        <w:ind w:firstLine="720"/>
        <w:jc w:val="both"/>
        <w:rPr>
          <w:sz w:val="24"/>
          <w:szCs w:val="24"/>
        </w:rPr>
      </w:pPr>
      <w:r w:rsidDel="00000000" w:rsidR="00000000" w:rsidRPr="00000000">
        <w:rPr>
          <w:sz w:val="24"/>
          <w:szCs w:val="24"/>
          <w:rtl w:val="0"/>
        </w:rPr>
        <w:t xml:space="preserve">в) функціонального підходу до шкільного мовного курсу, який передбачає вивчення мовної теорії в аспекті практичних потреб розвитку мовлення.</w:t>
      </w:r>
    </w:p>
    <w:p w:rsidR="00000000" w:rsidDel="00000000" w:rsidP="00000000" w:rsidRDefault="00000000" w:rsidRPr="00000000" w14:paraId="0000000A">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Об'єктами оцінювання мають бути:</w:t>
      </w:r>
    </w:p>
    <w:p w:rsidR="00000000" w:rsidDel="00000000" w:rsidP="00000000" w:rsidRDefault="00000000" w:rsidRPr="00000000" w14:paraId="0000000B">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мовленнєві вміння й навички з чотирьох видів мовленнєвої діяльності;</w:t>
      </w:r>
    </w:p>
    <w:p w:rsidR="00000000" w:rsidDel="00000000" w:rsidP="00000000" w:rsidRDefault="00000000" w:rsidRPr="00000000" w14:paraId="0000000C">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знання про мову й мовлення;</w:t>
      </w:r>
    </w:p>
    <w:p w:rsidR="00000000" w:rsidDel="00000000" w:rsidP="00000000" w:rsidRDefault="00000000" w:rsidRPr="00000000" w14:paraId="0000000D">
      <w:pPr>
        <w:shd w:fill="ffffff" w:val="clear"/>
        <w:spacing w:after="0"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мовні вміння та навички;</w:t>
      </w:r>
    </w:p>
    <w:p w:rsidR="00000000" w:rsidDel="00000000" w:rsidP="00000000" w:rsidRDefault="00000000" w:rsidRPr="00000000" w14:paraId="0000000E">
      <w:pPr>
        <w:shd w:fill="ffffff" w:val="clear"/>
        <w:spacing w:after="0"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досвід творчої діяльності;</w:t>
      </w:r>
    </w:p>
    <w:p w:rsidR="00000000" w:rsidDel="00000000" w:rsidP="00000000" w:rsidRDefault="00000000" w:rsidRPr="00000000" w14:paraId="0000000F">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досвід особистого емоційно-ціннісного ставлення до світу.</w:t>
      </w:r>
    </w:p>
    <w:p w:rsidR="00000000" w:rsidDel="00000000" w:rsidP="00000000" w:rsidRDefault="00000000" w:rsidRPr="00000000" w14:paraId="00000010">
      <w:pPr>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1">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Оцінювання результатів мовленнєвої діяльності</w:t>
      </w:r>
    </w:p>
    <w:p w:rsidR="00000000" w:rsidDel="00000000" w:rsidP="00000000" w:rsidRDefault="00000000" w:rsidRPr="00000000" w14:paraId="00000014">
      <w:pPr>
        <w:shd w:fill="ffffff" w:val="clear"/>
        <w:spacing w:after="0" w:line="240" w:lineRule="auto"/>
        <w:ind w:hanging="360"/>
        <w:jc w:val="center"/>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I. Аудіювання (слухання - розуміння  )</w:t>
      </w: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i w:val="1"/>
          <w:sz w:val="24"/>
          <w:szCs w:val="24"/>
          <w:rtl w:val="0"/>
        </w:rPr>
        <w:t xml:space="preserve"> Перевіряється здатність учня </w:t>
      </w:r>
      <w:r w:rsidDel="00000000" w:rsidR="00000000" w:rsidRPr="00000000">
        <w:rPr>
          <w:rFonts w:ascii="Arial" w:cs="Arial" w:eastAsia="Arial" w:hAnsi="Arial"/>
          <w:sz w:val="24"/>
          <w:szCs w:val="24"/>
          <w:rtl w:val="0"/>
        </w:rPr>
        <w:t xml:space="preserve"> сприймати на слух незнайоме за змістом висловлювання  із одного прослуховування:</w:t>
      </w:r>
    </w:p>
    <w:p w:rsidR="00000000" w:rsidDel="00000000" w:rsidP="00000000" w:rsidRDefault="00000000" w:rsidRPr="00000000" w14:paraId="00000017">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 розуміти:</w:t>
      </w:r>
    </w:p>
    <w:p w:rsidR="00000000" w:rsidDel="00000000" w:rsidP="00000000" w:rsidRDefault="00000000" w:rsidRPr="00000000" w14:paraId="00000018">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мету висловлювання;</w:t>
      </w:r>
    </w:p>
    <w:p w:rsidR="00000000" w:rsidDel="00000000" w:rsidP="00000000" w:rsidRDefault="00000000" w:rsidRPr="00000000" w14:paraId="00000019">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фактичний зміст;</w:t>
      </w:r>
    </w:p>
    <w:p w:rsidR="00000000" w:rsidDel="00000000" w:rsidP="00000000" w:rsidRDefault="00000000" w:rsidRPr="00000000" w14:paraId="0000001A">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причинно-наслідкові зв’язки;</w:t>
      </w:r>
    </w:p>
    <w:p w:rsidR="00000000" w:rsidDel="00000000" w:rsidP="00000000" w:rsidRDefault="00000000" w:rsidRPr="00000000" w14:paraId="0000001B">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тему і основну думку висловлювання;</w:t>
      </w:r>
    </w:p>
    <w:p w:rsidR="00000000" w:rsidDel="00000000" w:rsidP="00000000" w:rsidRDefault="00000000" w:rsidRPr="00000000" w14:paraId="0000001C">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виражально-зображувальні засоби прослуханого твору;</w:t>
      </w:r>
    </w:p>
    <w:p w:rsidR="00000000" w:rsidDel="00000000" w:rsidP="00000000" w:rsidRDefault="00000000" w:rsidRPr="00000000" w14:paraId="0000001D">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б) давати оцінку прослуханому.</w:t>
      </w:r>
    </w:p>
    <w:p w:rsidR="00000000" w:rsidDel="00000000" w:rsidP="00000000" w:rsidRDefault="00000000" w:rsidRPr="00000000" w14:paraId="0000001E">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аудіювання учнів здійснюється фронтально за одним із   варіантів.</w:t>
      </w:r>
    </w:p>
    <w:p w:rsidR="00000000" w:rsidDel="00000000" w:rsidP="00000000" w:rsidRDefault="00000000" w:rsidRPr="00000000" w14:paraId="0000001F">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Варіант перший</w:t>
      </w:r>
      <w:r w:rsidDel="00000000" w:rsidR="00000000" w:rsidRPr="00000000">
        <w:rPr>
          <w:rFonts w:ascii="Arial" w:cs="Arial" w:eastAsia="Arial" w:hAnsi="Arial"/>
          <w:sz w:val="24"/>
          <w:szCs w:val="24"/>
          <w:rtl w:val="0"/>
        </w:rPr>
        <w:t xml:space="preserve">: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000000" w:rsidDel="00000000" w:rsidP="00000000" w:rsidRDefault="00000000" w:rsidRPr="00000000" w14:paraId="00000020">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Варіант другий</w:t>
      </w:r>
      <w:r w:rsidDel="00000000" w:rsidR="00000000" w:rsidRPr="00000000">
        <w:rPr>
          <w:rFonts w:ascii="Arial" w:cs="Arial" w:eastAsia="Arial" w:hAnsi="Arial"/>
          <w:sz w:val="24"/>
          <w:szCs w:val="24"/>
          <w:rtl w:val="0"/>
        </w:rPr>
        <w:t xml:space="preserve">: учні одержуть видрукувані запитання та варіанти відповідей на них і відзначають галочкою правильний з їхнього погляду варіант.</w:t>
      </w:r>
    </w:p>
    <w:p w:rsidR="00000000" w:rsidDel="00000000" w:rsidP="00000000" w:rsidRDefault="00000000" w:rsidRPr="00000000" w14:paraId="00000021">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У п’ятому класі </w:t>
      </w:r>
      <w:r w:rsidDel="00000000" w:rsidR="00000000" w:rsidRPr="00000000">
        <w:rPr>
          <w:rFonts w:ascii="Arial" w:cs="Arial" w:eastAsia="Arial" w:hAnsi="Arial"/>
          <w:i w:val="1"/>
          <w:sz w:val="24"/>
          <w:szCs w:val="24"/>
          <w:rtl w:val="0"/>
        </w:rPr>
        <w:t xml:space="preserve">учням пропонуються 6 запитань з чотирма варіантами відповідей, 6-12 класах - 12 запитань з чотирма варіантами відповідей.</w:t>
      </w:r>
      <w:r w:rsidDel="00000000" w:rsidR="00000000" w:rsidRPr="00000000">
        <w:rPr>
          <w:rtl w:val="0"/>
        </w:rPr>
      </w:r>
    </w:p>
    <w:p w:rsidR="00000000" w:rsidDel="00000000" w:rsidP="00000000" w:rsidRDefault="00000000" w:rsidRPr="00000000" w14:paraId="00000022">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000000" w:rsidDel="00000000" w:rsidP="00000000" w:rsidRDefault="00000000" w:rsidRPr="00000000" w14:paraId="00000023">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i w:val="1"/>
          <w:sz w:val="24"/>
          <w:szCs w:val="24"/>
          <w:rtl w:val="0"/>
        </w:rPr>
        <w:t xml:space="preserve">Матеріал для контрольного завдання:</w:t>
      </w:r>
      <w:r w:rsidDel="00000000" w:rsidR="00000000" w:rsidRPr="00000000">
        <w:rPr>
          <w:rFonts w:ascii="Arial" w:cs="Arial" w:eastAsia="Arial" w:hAnsi="Arial"/>
          <w:sz w:val="24"/>
          <w:szCs w:val="24"/>
          <w:rtl w:val="0"/>
        </w:rPr>
        <w:t xml:space="preserve"> зв'язне висловлювання (текст) добирається відповідно до вимог програми для кожного класу.</w:t>
      </w:r>
    </w:p>
    <w:p w:rsidR="00000000" w:rsidDel="00000000" w:rsidP="00000000" w:rsidRDefault="00000000" w:rsidRPr="00000000" w14:paraId="00000024">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Обсяг тексту (і відповідно тривалість звучання) орієнтовно визначається так:</w:t>
      </w:r>
    </w:p>
    <w:tbl>
      <w:tblPr>
        <w:tblStyle w:val="Table1"/>
        <w:tblW w:w="7195.999999999999" w:type="dxa"/>
        <w:jc w:val="center"/>
        <w:tblLayout w:type="fixed"/>
        <w:tblLook w:val="0400"/>
      </w:tblPr>
      <w:tblGrid>
        <w:gridCol w:w="817"/>
        <w:gridCol w:w="1843"/>
        <w:gridCol w:w="1365"/>
        <w:gridCol w:w="1753"/>
        <w:gridCol w:w="1418"/>
        <w:tblGridChange w:id="0">
          <w:tblGrid>
            <w:gridCol w:w="817"/>
            <w:gridCol w:w="1843"/>
            <w:gridCol w:w="1365"/>
            <w:gridCol w:w="1753"/>
            <w:gridCol w:w="1418"/>
          </w:tblGrid>
        </w:tblGridChange>
      </w:tblGrid>
      <w:tr>
        <w:trPr>
          <w:cantSplit w:val="0"/>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w:t>
            </w:r>
          </w:p>
          <w:p w:rsidR="00000000" w:rsidDel="00000000" w:rsidP="00000000" w:rsidRDefault="00000000" w:rsidRPr="00000000" w14:paraId="0000002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та час звучання текстів, що належать до</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художнього стилю</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інших стилів</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400-500 слів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хвилин</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300-400 слів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хвилин</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500-600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400-500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600-700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500-600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700-800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600-700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800-900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700-800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900-1000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800-900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1000-1100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900-1000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1100-1200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1000-1100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w:t>
            </w:r>
          </w:p>
        </w:tc>
      </w:tr>
    </w:tbl>
    <w:p w:rsidR="00000000" w:rsidDel="00000000" w:rsidP="00000000" w:rsidRDefault="00000000" w:rsidRPr="00000000" w14:paraId="00000058">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i w:val="1"/>
          <w:sz w:val="24"/>
          <w:szCs w:val="24"/>
          <w:rtl w:val="0"/>
        </w:rPr>
        <w:t xml:space="preserve"> Одиниця контролю</w:t>
      </w:r>
      <w:r w:rsidDel="00000000" w:rsidR="00000000" w:rsidRPr="00000000">
        <w:rPr>
          <w:rFonts w:ascii="Arial" w:cs="Arial" w:eastAsia="Arial" w:hAnsi="Arial"/>
          <w:sz w:val="24"/>
          <w:szCs w:val="24"/>
          <w:rtl w:val="0"/>
        </w:rPr>
        <w:t xml:space="preserve">: відповідi учнів на запитання за прослуханим текстом, одержані в результаті виконання тестових завдань.</w:t>
      </w:r>
    </w:p>
    <w:p w:rsidR="00000000" w:rsidDel="00000000" w:rsidP="00000000" w:rsidRDefault="00000000" w:rsidRPr="00000000" w14:paraId="0000005A">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4.Оцінювання.</w:t>
      </w:r>
      <w:r w:rsidDel="00000000" w:rsidR="00000000" w:rsidRPr="00000000">
        <w:rPr>
          <w:rtl w:val="0"/>
        </w:rPr>
      </w:r>
    </w:p>
    <w:p w:rsidR="00000000" w:rsidDel="00000000" w:rsidP="00000000" w:rsidRDefault="00000000" w:rsidRPr="00000000" w14:paraId="0000005B">
      <w:pPr>
        <w:shd w:fill="ffffff" w:val="clear"/>
        <w:spacing w:after="0" w:line="240" w:lineRule="auto"/>
        <w:ind w:firstLine="2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000000" w:rsidDel="00000000" w:rsidP="00000000" w:rsidRDefault="00000000" w:rsidRPr="00000000" w14:paraId="0000005C">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5E">
      <w:pPr>
        <w:shd w:fill="ffffff" w:val="clear"/>
        <w:spacing w:after="0" w:line="240" w:lineRule="auto"/>
        <w:jc w:val="center"/>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II. Говоріння та письмо</w:t>
      </w:r>
      <w:r w:rsidDel="00000000" w:rsidR="00000000" w:rsidRPr="00000000">
        <w:rPr>
          <w:rtl w:val="0"/>
        </w:rPr>
      </w:r>
    </w:p>
    <w:p w:rsidR="00000000" w:rsidDel="00000000" w:rsidP="00000000" w:rsidRDefault="00000000" w:rsidRPr="00000000" w14:paraId="0000005F">
      <w:pPr>
        <w:shd w:fill="ffffff" w:val="clear"/>
        <w:spacing w:after="0" w:line="240" w:lineRule="auto"/>
        <w:jc w:val="center"/>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 (діалогічне та монологічне мовлення)</w:t>
      </w:r>
      <w:r w:rsidDel="00000000" w:rsidR="00000000" w:rsidRPr="00000000">
        <w:rPr>
          <w:rtl w:val="0"/>
        </w:rPr>
      </w:r>
    </w:p>
    <w:p w:rsidR="00000000" w:rsidDel="00000000" w:rsidP="00000000" w:rsidRDefault="00000000" w:rsidRPr="00000000" w14:paraId="00000060">
      <w:pPr>
        <w:shd w:fill="ffffff"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000000" w:rsidDel="00000000" w:rsidP="00000000" w:rsidRDefault="00000000" w:rsidRPr="00000000" w14:paraId="00000062">
      <w:pPr>
        <w:shd w:fill="ffffff" w:val="clear"/>
        <w:spacing w:after="280" w:before="28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Діалогічне мовлення</w:t>
      </w:r>
    </w:p>
    <w:p w:rsidR="00000000" w:rsidDel="00000000" w:rsidP="00000000" w:rsidRDefault="00000000" w:rsidRPr="00000000" w14:paraId="00000063">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Усне діалогічне мовлення перевіряється в 5-12 класах.</w:t>
      </w:r>
    </w:p>
    <w:p w:rsidR="00000000" w:rsidDel="00000000" w:rsidP="00000000" w:rsidRDefault="00000000" w:rsidRPr="00000000" w14:paraId="00000064">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Перевіряються здатність учнів</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5">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а) виявляти певний рівень обізнаності з теми, що обговорюється;</w:t>
      </w:r>
    </w:p>
    <w:p w:rsidR="00000000" w:rsidDel="00000000" w:rsidP="00000000" w:rsidRDefault="00000000" w:rsidRPr="00000000" w14:paraId="00000066">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б) демонструвати вміння:</w:t>
      </w:r>
    </w:p>
    <w:p w:rsidR="00000000" w:rsidDel="00000000" w:rsidP="00000000" w:rsidRDefault="00000000" w:rsidRPr="00000000" w14:paraId="00000067">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складати діалог  відповідно до запропонованої ситуації й мети спілкування;</w:t>
      </w:r>
    </w:p>
    <w:p w:rsidR="00000000" w:rsidDel="00000000" w:rsidP="00000000" w:rsidRDefault="00000000" w:rsidRPr="00000000" w14:paraId="00000068">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самостійно досягати комунікативної мети;</w:t>
      </w:r>
    </w:p>
    <w:p w:rsidR="00000000" w:rsidDel="00000000" w:rsidP="00000000" w:rsidRDefault="00000000" w:rsidRPr="00000000" w14:paraId="00000069">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використовувати репліки для стимулювання, підтримання діалогу, формули мовленнєвого етикету;</w:t>
      </w:r>
    </w:p>
    <w:p w:rsidR="00000000" w:rsidDel="00000000" w:rsidP="00000000" w:rsidRDefault="00000000" w:rsidRPr="00000000" w14:paraId="0000006A">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дотримуватися теми спілкування;</w:t>
      </w:r>
    </w:p>
    <w:p w:rsidR="00000000" w:rsidDel="00000000" w:rsidP="00000000" w:rsidRDefault="00000000" w:rsidRPr="00000000" w14:paraId="0000006B">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додержуватися правил спілкування.;</w:t>
      </w:r>
    </w:p>
    <w:p w:rsidR="00000000" w:rsidDel="00000000" w:rsidP="00000000" w:rsidRDefault="00000000" w:rsidRPr="00000000" w14:paraId="0000006C">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дотримуватись норм літературної мови;</w:t>
      </w:r>
    </w:p>
    <w:p w:rsidR="00000000" w:rsidDel="00000000" w:rsidP="00000000" w:rsidRDefault="00000000" w:rsidRPr="00000000" w14:paraId="0000006D">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демонструвати певний рівень вправності у процесі діалогу (стислість, логічність,     виразність, доречність, винахідливість тощо);</w:t>
      </w:r>
    </w:p>
    <w:p w:rsidR="00000000" w:rsidDel="00000000" w:rsidP="00000000" w:rsidRDefault="00000000" w:rsidRPr="00000000" w14:paraId="0000006E">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в) висловлювати особисту позицію щодо теми, яка обговорюється;</w:t>
      </w:r>
    </w:p>
    <w:p w:rsidR="00000000" w:rsidDel="00000000" w:rsidP="00000000" w:rsidRDefault="00000000" w:rsidRPr="00000000" w14:paraId="0000006F">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г) аргументувати висловлені тези, ввічливо спростовувати помилкові висловлювання співрозмовника.</w:t>
      </w:r>
    </w:p>
    <w:p w:rsidR="00000000" w:rsidDel="00000000" w:rsidP="00000000" w:rsidRDefault="00000000" w:rsidRPr="00000000" w14:paraId="00000070">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Зазначені характеристики діалогу є основними критеріями при його оцінюванні.</w:t>
      </w:r>
    </w:p>
    <w:p w:rsidR="00000000" w:rsidDel="00000000" w:rsidP="00000000" w:rsidRDefault="00000000" w:rsidRPr="00000000" w14:paraId="00000071">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000000" w:rsidDel="00000000" w:rsidP="00000000" w:rsidRDefault="00000000" w:rsidRPr="00000000" w14:paraId="00000072">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Матеріал для контрольних завдань</w:t>
      </w:r>
      <w:r w:rsidDel="00000000" w:rsidR="00000000" w:rsidRPr="00000000">
        <w:rPr>
          <w:rFonts w:ascii="Arial" w:cs="Arial" w:eastAsia="Arial" w:hAnsi="Arial"/>
          <w:sz w:val="24"/>
          <w:szCs w:val="24"/>
          <w:rtl w:val="0"/>
        </w:rPr>
        <w:t xml:space="preserve">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000000" w:rsidDel="00000000" w:rsidP="00000000" w:rsidRDefault="00000000" w:rsidRPr="00000000" w14:paraId="00000073">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Одиниця контролю</w:t>
      </w:r>
      <w:r w:rsidDel="00000000" w:rsidR="00000000" w:rsidRPr="00000000">
        <w:rPr>
          <w:rFonts w:ascii="Arial" w:cs="Arial" w:eastAsia="Arial" w:hAnsi="Arial"/>
          <w:sz w:val="24"/>
          <w:szCs w:val="24"/>
          <w:rtl w:val="0"/>
        </w:rPr>
        <w:t xml:space="preserve">: діалог, складений двома учнями.</w:t>
      </w:r>
    </w:p>
    <w:p w:rsidR="00000000" w:rsidDel="00000000" w:rsidP="00000000" w:rsidRDefault="00000000" w:rsidRPr="00000000" w14:paraId="00000074">
      <w:pPr>
        <w:shd w:fill="ffffff" w:val="clear"/>
        <w:spacing w:after="0" w:line="24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Обсяг діалогу визначається так:</w:t>
      </w:r>
    </w:p>
    <w:p w:rsidR="00000000" w:rsidDel="00000000" w:rsidP="00000000" w:rsidRDefault="00000000" w:rsidRPr="00000000" w14:paraId="00000075">
      <w:pPr>
        <w:shd w:fill="ffffff" w:val="clear"/>
        <w:spacing w:after="0" w:line="240" w:lineRule="auto"/>
        <w:ind w:firstLine="851"/>
        <w:rPr>
          <w:rFonts w:ascii="Arial" w:cs="Arial" w:eastAsia="Arial" w:hAnsi="Arial"/>
          <w:sz w:val="24"/>
          <w:szCs w:val="24"/>
        </w:rPr>
      </w:pPr>
      <w:r w:rsidDel="00000000" w:rsidR="00000000" w:rsidRPr="00000000">
        <w:rPr>
          <w:rtl w:val="0"/>
        </w:rPr>
      </w:r>
    </w:p>
    <w:tbl>
      <w:tblPr>
        <w:tblStyle w:val="Table2"/>
        <w:tblW w:w="6520.0" w:type="dxa"/>
        <w:jc w:val="left"/>
        <w:tblInd w:w="1668.0" w:type="dxa"/>
        <w:tblLayout w:type="fixed"/>
        <w:tblLook w:val="0400"/>
      </w:tblPr>
      <w:tblGrid>
        <w:gridCol w:w="1275"/>
        <w:gridCol w:w="5245"/>
        <w:tblGridChange w:id="0">
          <w:tblGrid>
            <w:gridCol w:w="1275"/>
            <w:gridCol w:w="5245"/>
          </w:tblGrid>
        </w:tblGridChange>
      </w:tblGrid>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6">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Клас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7">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Орієнтовна кількість реплік для двох учнів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8-10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10-12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12-14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14-16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16-18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18-20 реплік</w:t>
            </w:r>
          </w:p>
        </w:tc>
      </w:tr>
    </w:tbl>
    <w:p w:rsidR="00000000" w:rsidDel="00000000" w:rsidP="00000000" w:rsidRDefault="00000000" w:rsidRPr="00000000" w14:paraId="00000088">
      <w:pPr>
        <w:shd w:fill="ffffff" w:val="clear"/>
        <w:spacing w:after="0" w:line="24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hd w:fill="ffffff" w:val="clear"/>
        <w:spacing w:after="0" w:line="24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000000" w:rsidDel="00000000" w:rsidP="00000000" w:rsidRDefault="00000000" w:rsidRPr="00000000" w14:paraId="0000008A">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Оцінювання.</w:t>
      </w:r>
      <w:r w:rsidDel="00000000" w:rsidR="00000000" w:rsidRPr="00000000">
        <w:rPr>
          <w:rtl w:val="0"/>
        </w:rPr>
      </w:r>
    </w:p>
    <w:p w:rsidR="00000000" w:rsidDel="00000000" w:rsidP="00000000" w:rsidRDefault="00000000" w:rsidRPr="00000000" w14:paraId="0000008B">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hd w:fill="ffffff"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Критерії оцінювання</w:t>
      </w:r>
    </w:p>
    <w:p w:rsidR="00000000" w:rsidDel="00000000" w:rsidP="00000000" w:rsidRDefault="00000000" w:rsidRPr="00000000" w14:paraId="0000008D">
      <w:pPr>
        <w:shd w:fill="ffffff" w:val="clear"/>
        <w:spacing w:after="0" w:line="240" w:lineRule="auto"/>
        <w:jc w:val="center"/>
        <w:rPr>
          <w:rFonts w:ascii="Arial" w:cs="Arial" w:eastAsia="Arial" w:hAnsi="Arial"/>
          <w:sz w:val="24"/>
          <w:szCs w:val="24"/>
        </w:rPr>
      </w:pPr>
      <w:r w:rsidDel="00000000" w:rsidR="00000000" w:rsidRPr="00000000">
        <w:rPr>
          <w:rtl w:val="0"/>
        </w:rPr>
      </w:r>
    </w:p>
    <w:tbl>
      <w:tblPr>
        <w:tblStyle w:val="Table3"/>
        <w:tblW w:w="10598.0" w:type="dxa"/>
        <w:jc w:val="left"/>
        <w:tblInd w:w="0.0" w:type="dxa"/>
        <w:tblLayout w:type="fixed"/>
        <w:tblLook w:val="0400"/>
      </w:tblPr>
      <w:tblGrid>
        <w:gridCol w:w="1994"/>
        <w:gridCol w:w="20"/>
        <w:gridCol w:w="689"/>
        <w:gridCol w:w="20"/>
        <w:gridCol w:w="7875"/>
        <w:tblGridChange w:id="0">
          <w:tblGrid>
            <w:gridCol w:w="1994"/>
            <w:gridCol w:w="20"/>
            <w:gridCol w:w="689"/>
            <w:gridCol w:w="20"/>
            <w:gridCol w:w="78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Рівень</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Характеристика складених учнями діалогів</w:t>
            </w:r>
          </w:p>
        </w:tc>
      </w:tr>
      <w:tr>
        <w:trPr>
          <w:cantSplit w:val="0"/>
          <w:trHeight w:val="91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Початковий</w:t>
            </w:r>
            <w:r w:rsidDel="00000000" w:rsidR="00000000" w:rsidRPr="00000000">
              <w:rPr>
                <w:rtl w:val="0"/>
              </w:rPr>
            </w:r>
          </w:p>
          <w:p w:rsidR="00000000" w:rsidDel="00000000" w:rsidP="00000000" w:rsidRDefault="00000000" w:rsidRPr="00000000" w14:paraId="0000009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  цього рівня одержу-ють учні, ус-піхи яких у самостійному складанні діа-логу поки що незначні)</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trPr>
          <w:cantSplit w:val="0"/>
          <w:trHeight w:val="15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B">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D">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trPr>
          <w:cantSplit w:val="0"/>
          <w:trHeight w:val="10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0">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2">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tc>
      </w:tr>
      <w:tr>
        <w:trPr>
          <w:cantSplit w:val="0"/>
          <w:trHeight w:val="135"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Середній</w:t>
            </w:r>
            <w:r w:rsidDel="00000000" w:rsidR="00000000" w:rsidRPr="00000000">
              <w:rPr>
                <w:rtl w:val="0"/>
              </w:rPr>
            </w:r>
          </w:p>
          <w:p w:rsidR="00000000" w:rsidDel="00000000" w:rsidP="00000000" w:rsidRDefault="00000000" w:rsidRPr="00000000" w14:paraId="000000A5">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(Балів цього рівня заслуго-вують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6">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8">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trPr>
          <w:cantSplit w:val="0"/>
          <w:trHeight w:val="15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B">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D">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trPr>
          <w:cantSplit w:val="0"/>
          <w:trHeight w:val="19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trPr>
          <w:cantSplit w:val="0"/>
          <w:trHeight w:val="271"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Достатній</w:t>
            </w:r>
            <w:r w:rsidDel="00000000" w:rsidR="00000000" w:rsidRPr="00000000">
              <w:rPr>
                <w:rtl w:val="0"/>
              </w:rPr>
            </w:r>
          </w:p>
          <w:p w:rsidR="00000000" w:rsidDel="00000000" w:rsidP="00000000" w:rsidRDefault="00000000" w:rsidRPr="00000000" w14:paraId="000000B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(Балів цього рівня заслуговують учні,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rsidR="00000000" w:rsidDel="00000000" w:rsidP="00000000" w:rsidRDefault="00000000" w:rsidRPr="00000000" w14:paraId="000000B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trPr>
          <w:cantSplit w:val="0"/>
          <w:trHeight w:val="23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прислі’їв і приказок, проте допускаються певні недоліки за кількома критеріями(3-ма).</w:t>
            </w:r>
          </w:p>
        </w:tc>
      </w:tr>
      <w:tr>
        <w:trPr>
          <w:cantSplit w:val="0"/>
          <w:trHeight w:val="20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1">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3">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Високий</w:t>
            </w:r>
            <w:r w:rsidDel="00000000" w:rsidR="00000000" w:rsidRPr="00000000">
              <w:rPr>
                <w:rtl w:val="0"/>
              </w:rPr>
            </w:r>
          </w:p>
          <w:p w:rsidR="00000000" w:rsidDel="00000000" w:rsidP="00000000" w:rsidRDefault="00000000" w:rsidRPr="00000000" w14:paraId="000000C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(Балів цього рів-ня заслуговують учні,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000000" w:rsidDel="00000000" w:rsidP="00000000" w:rsidRDefault="00000000" w:rsidRPr="00000000" w14:paraId="000000C7">
            <w:pPr>
              <w:shd w:fill="ffffff" w:val="clear"/>
              <w:spacing w:after="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8">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A">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Учні складають діалог за проблемною ситуацією, демонструючи належний рівень мовленнєвої культури, вміння  формулювати  думки, обгрунтовуючи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trPr>
          <w:cantSplit w:val="0"/>
          <w:trHeight w:val="20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D">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F">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tc>
      </w:tr>
      <w:tr>
        <w:trPr>
          <w:cantSplit w:val="0"/>
          <w:trHeight w:val="15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2">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4">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B">
      <w:pPr>
        <w:shd w:fill="ffffff" w:val="clear"/>
        <w:spacing w:after="0" w:line="240" w:lineRule="auto"/>
        <w:ind w:firstLine="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hd w:fill="ffffff" w:val="clear"/>
        <w:spacing w:after="0" w:line="240" w:lineRule="auto"/>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000000" w:rsidDel="00000000" w:rsidP="00000000" w:rsidRDefault="00000000" w:rsidRPr="00000000" w14:paraId="000000DD">
      <w:pPr>
        <w:shd w:fill="ffffff" w:val="clear"/>
        <w:spacing w:after="0" w:line="240" w:lineRule="auto"/>
        <w:ind w:firstLine="708"/>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Примітка</w:t>
      </w:r>
      <w:r w:rsidDel="00000000" w:rsidR="00000000" w:rsidRPr="00000000">
        <w:rPr>
          <w:rFonts w:ascii="Arial" w:cs="Arial" w:eastAsia="Arial" w:hAnsi="Arial"/>
          <w:sz w:val="24"/>
          <w:szCs w:val="24"/>
          <w:rtl w:val="0"/>
        </w:rPr>
        <w:t xml:space="preserve">. Під </w:t>
      </w:r>
      <w:r w:rsidDel="00000000" w:rsidR="00000000" w:rsidRPr="00000000">
        <w:rPr>
          <w:rFonts w:ascii="Arial" w:cs="Arial" w:eastAsia="Arial" w:hAnsi="Arial"/>
          <w:b w:val="1"/>
          <w:i w:val="1"/>
          <w:sz w:val="24"/>
          <w:szCs w:val="24"/>
          <w:rtl w:val="0"/>
        </w:rPr>
        <w:t xml:space="preserve">мовним оформленням</w:t>
      </w:r>
      <w:r w:rsidDel="00000000" w:rsidR="00000000" w:rsidRPr="00000000">
        <w:rPr>
          <w:rFonts w:ascii="Arial" w:cs="Arial" w:eastAsia="Arial" w:hAnsi="Arial"/>
          <w:sz w:val="24"/>
          <w:szCs w:val="24"/>
          <w:rtl w:val="0"/>
        </w:rPr>
        <w:t xml:space="preserve">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000000" w:rsidDel="00000000" w:rsidP="00000000" w:rsidRDefault="00000000" w:rsidRPr="00000000" w14:paraId="000000DE">
      <w:pPr>
        <w:shd w:fill="ffffff" w:val="clea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DF">
      <w:pPr>
        <w:shd w:fill="ffffff" w:val="clea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Монологічне мовлення</w:t>
      </w:r>
    </w:p>
    <w:p w:rsidR="00000000" w:rsidDel="00000000" w:rsidP="00000000" w:rsidRDefault="00000000" w:rsidRPr="00000000" w14:paraId="000000E0">
      <w:pPr>
        <w:shd w:fill="ffffff" w:val="clea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Говоріння (усні переказ і твір);</w:t>
      </w:r>
    </w:p>
    <w:p w:rsidR="00000000" w:rsidDel="00000000" w:rsidP="00000000" w:rsidRDefault="00000000" w:rsidRPr="00000000" w14:paraId="000000E1">
      <w:pPr>
        <w:shd w:fill="ffffff" w:val="clear"/>
        <w:spacing w:after="28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письмо ( письмові переказ і твір)</w:t>
      </w:r>
    </w:p>
    <w:p w:rsidR="00000000" w:rsidDel="00000000" w:rsidP="00000000" w:rsidRDefault="00000000" w:rsidRPr="00000000" w14:paraId="000000E2">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Перевіряється здатність учня:</w:t>
      </w:r>
      <w:r w:rsidDel="00000000" w:rsidR="00000000" w:rsidRPr="00000000">
        <w:rPr>
          <w:rtl w:val="0"/>
        </w:rPr>
      </w:r>
    </w:p>
    <w:p w:rsidR="00000000" w:rsidDel="00000000" w:rsidP="00000000" w:rsidRDefault="00000000" w:rsidRPr="00000000" w14:paraId="000000E3">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 виявляти певний рівень обізнаності з теми, що розкривається(усно чи письмово);</w:t>
      </w:r>
    </w:p>
    <w:p w:rsidR="00000000" w:rsidDel="00000000" w:rsidP="00000000" w:rsidRDefault="00000000" w:rsidRPr="00000000" w14:paraId="000000E4">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б) демонструвати вміння:</w:t>
      </w:r>
    </w:p>
    <w:p w:rsidR="00000000" w:rsidDel="00000000" w:rsidP="00000000" w:rsidRDefault="00000000" w:rsidRPr="00000000" w14:paraId="000000E5">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000000" w:rsidDel="00000000" w:rsidP="00000000" w:rsidRDefault="00000000" w:rsidRPr="00000000" w14:paraId="000000E6">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ураховувати мету спілкування, адресата мовлення;</w:t>
      </w:r>
    </w:p>
    <w:p w:rsidR="00000000" w:rsidDel="00000000" w:rsidP="00000000" w:rsidRDefault="00000000" w:rsidRPr="00000000" w14:paraId="000000E7">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розкривати тему висловлювання;</w:t>
      </w:r>
    </w:p>
    <w:p w:rsidR="00000000" w:rsidDel="00000000" w:rsidP="00000000" w:rsidRDefault="00000000" w:rsidRPr="00000000" w14:paraId="000000E8">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виразно відображати  основну думку висловлювання, диференціюючи матеріал на головний і другорядний;</w:t>
      </w:r>
    </w:p>
    <w:p w:rsidR="00000000" w:rsidDel="00000000" w:rsidP="00000000" w:rsidRDefault="00000000" w:rsidRPr="00000000" w14:paraId="000000E9">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викладати матеріал логічно, послідовно;</w:t>
      </w:r>
    </w:p>
    <w:p w:rsidR="00000000" w:rsidDel="00000000" w:rsidP="00000000" w:rsidRDefault="00000000" w:rsidRPr="00000000" w14:paraId="000000EA">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використовувати мовні засоби відповідно до комунікативного завдання, дотримуючись норм літературної мови;</w:t>
      </w:r>
    </w:p>
    <w:p w:rsidR="00000000" w:rsidDel="00000000" w:rsidP="00000000" w:rsidRDefault="00000000" w:rsidRPr="00000000" w14:paraId="000000EB">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додержувати єдності стилю;</w:t>
      </w:r>
    </w:p>
    <w:p w:rsidR="00000000" w:rsidDel="00000000" w:rsidP="00000000" w:rsidRDefault="00000000" w:rsidRPr="00000000" w14:paraId="000000EC">
      <w:pPr>
        <w:shd w:fill="ffffff" w:val="clear"/>
        <w:spacing w:after="0" w:line="240" w:lineRule="auto"/>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в) виявляти своє ставлення до предмета висловлювання, розуміти можливість різних тлумачень тієї самої проблеми;</w:t>
      </w:r>
      <w:r w:rsidDel="00000000" w:rsidR="00000000" w:rsidRPr="00000000">
        <w:rPr>
          <w:rtl w:val="0"/>
        </w:rPr>
      </w:r>
    </w:p>
    <w:p w:rsidR="00000000" w:rsidDel="00000000" w:rsidP="00000000" w:rsidRDefault="00000000" w:rsidRPr="00000000" w14:paraId="000000ED">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г) виявляти певний рівень творчої діяльності, зокрема:</w:t>
      </w:r>
    </w:p>
    <w:p w:rsidR="00000000" w:rsidDel="00000000" w:rsidP="00000000" w:rsidRDefault="00000000" w:rsidRPr="00000000" w14:paraId="000000EE">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000000" w:rsidDel="00000000" w:rsidP="00000000" w:rsidRDefault="00000000" w:rsidRPr="00000000" w14:paraId="000000EF">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створювати оригінальний текст певного стилю;</w:t>
      </w:r>
    </w:p>
    <w:p w:rsidR="00000000" w:rsidDel="00000000" w:rsidP="00000000" w:rsidRDefault="00000000" w:rsidRPr="00000000" w14:paraId="000000F0">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аргументувати висловлені думки, переконливо спростовувати помилкові докази;</w:t>
      </w:r>
    </w:p>
    <w:p w:rsidR="00000000" w:rsidDel="00000000" w:rsidP="00000000" w:rsidRDefault="00000000" w:rsidRPr="00000000" w14:paraId="000000F1">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викладати матеріал виразно, доречно, економно, виявляти багатство лексичних і граматичних засобів.</w:t>
      </w:r>
    </w:p>
    <w:p w:rsidR="00000000" w:rsidDel="00000000" w:rsidP="00000000" w:rsidRDefault="00000000" w:rsidRPr="00000000" w14:paraId="000000F2">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Організація контролю здійснюється за одним з двох варіантів.</w:t>
      </w:r>
      <w:r w:rsidDel="00000000" w:rsidR="00000000" w:rsidRPr="00000000">
        <w:rPr>
          <w:rFonts w:ascii="Arial" w:cs="Arial" w:eastAsia="Arial" w:hAnsi="Arial"/>
          <w:i w:val="1"/>
          <w:sz w:val="24"/>
          <w:szCs w:val="24"/>
          <w:rtl w:val="0"/>
        </w:rPr>
        <w:t xml:space="preserve">Варіант перший</w:t>
      </w:r>
      <w:r w:rsidDel="00000000" w:rsidR="00000000" w:rsidRPr="00000000">
        <w:rPr>
          <w:rFonts w:ascii="Arial" w:cs="Arial" w:eastAsia="Arial" w:hAnsi="Arial"/>
          <w:sz w:val="24"/>
          <w:szCs w:val="24"/>
          <w:rtl w:val="0"/>
        </w:rPr>
        <w:t xml:space="preserve">: усі учні виконують роботу самостійно. </w:t>
      </w:r>
      <w:r w:rsidDel="00000000" w:rsidR="00000000" w:rsidRPr="00000000">
        <w:rPr>
          <w:rFonts w:ascii="Arial" w:cs="Arial" w:eastAsia="Arial" w:hAnsi="Arial"/>
          <w:i w:val="1"/>
          <w:sz w:val="24"/>
          <w:szCs w:val="24"/>
          <w:rtl w:val="0"/>
        </w:rPr>
        <w:t xml:space="preserve">Варіант другий</w:t>
      </w:r>
      <w:r w:rsidDel="00000000" w:rsidR="00000000" w:rsidRPr="00000000">
        <w:rPr>
          <w:rFonts w:ascii="Arial" w:cs="Arial" w:eastAsia="Arial" w:hAnsi="Arial"/>
          <w:sz w:val="24"/>
          <w:szCs w:val="24"/>
          <w:rtl w:val="0"/>
        </w:rPr>
        <w:t xml:space="preserve">: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000000" w:rsidDel="00000000" w:rsidP="00000000" w:rsidRDefault="00000000" w:rsidRPr="00000000" w14:paraId="000000F3">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здатності </w:t>
      </w:r>
      <w:r w:rsidDel="00000000" w:rsidR="00000000" w:rsidRPr="00000000">
        <w:rPr>
          <w:rFonts w:ascii="Arial" w:cs="Arial" w:eastAsia="Arial" w:hAnsi="Arial"/>
          <w:b w:val="1"/>
          <w:i w:val="1"/>
          <w:sz w:val="24"/>
          <w:szCs w:val="24"/>
          <w:rtl w:val="0"/>
        </w:rPr>
        <w:t xml:space="preserve">говорити</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усно</w:t>
      </w:r>
      <w:r w:rsidDel="00000000" w:rsidR="00000000" w:rsidRPr="00000000">
        <w:rPr>
          <w:rFonts w:ascii="Arial" w:cs="Arial" w:eastAsia="Arial" w:hAnsi="Arial"/>
          <w:sz w:val="24"/>
          <w:szCs w:val="24"/>
          <w:rtl w:val="0"/>
        </w:rPr>
        <w:t xml:space="preserve">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000000" w:rsidDel="00000000" w:rsidP="00000000" w:rsidRDefault="00000000" w:rsidRPr="00000000" w14:paraId="000000F4">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здатності </w:t>
      </w:r>
      <w:r w:rsidDel="00000000" w:rsidR="00000000" w:rsidRPr="00000000">
        <w:rPr>
          <w:rFonts w:ascii="Arial" w:cs="Arial" w:eastAsia="Arial" w:hAnsi="Arial"/>
          <w:b w:val="1"/>
          <w:sz w:val="24"/>
          <w:szCs w:val="24"/>
          <w:rtl w:val="0"/>
        </w:rPr>
        <w:t xml:space="preserve">письмово</w:t>
      </w:r>
      <w:r w:rsidDel="00000000" w:rsidR="00000000" w:rsidRPr="00000000">
        <w:rPr>
          <w:rFonts w:ascii="Arial" w:cs="Arial" w:eastAsia="Arial" w:hAnsi="Arial"/>
          <w:sz w:val="24"/>
          <w:szCs w:val="24"/>
          <w:rtl w:val="0"/>
        </w:rPr>
        <w:t xml:space="preserve">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000000" w:rsidDel="00000000" w:rsidP="00000000" w:rsidRDefault="00000000" w:rsidRPr="00000000" w14:paraId="000000F5">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i w:val="1"/>
          <w:sz w:val="24"/>
          <w:szCs w:val="24"/>
          <w:rtl w:val="0"/>
        </w:rPr>
        <w:t xml:space="preserve"> Матеріал для контрольного завдання.</w:t>
      </w:r>
      <w:r w:rsidDel="00000000" w:rsidR="00000000" w:rsidRPr="00000000">
        <w:rPr>
          <w:rtl w:val="0"/>
        </w:rPr>
      </w:r>
    </w:p>
    <w:p w:rsidR="00000000" w:rsidDel="00000000" w:rsidP="00000000" w:rsidRDefault="00000000" w:rsidRPr="00000000" w14:paraId="000000F6">
      <w:pPr>
        <w:shd w:fill="ffffff" w:val="clear"/>
        <w:spacing w:after="0" w:line="240" w:lineRule="auto"/>
        <w:ind w:firstLine="3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7">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А. </w:t>
      </w:r>
      <w:r w:rsidDel="00000000" w:rsidR="00000000" w:rsidRPr="00000000">
        <w:rPr>
          <w:rFonts w:ascii="Arial" w:cs="Arial" w:eastAsia="Arial" w:hAnsi="Arial"/>
          <w:b w:val="1"/>
          <w:sz w:val="24"/>
          <w:szCs w:val="24"/>
          <w:u w:val="single"/>
          <w:rtl w:val="0"/>
        </w:rPr>
        <w:t xml:space="preserve">Переказ. Переказ із творчим завданням.</w:t>
      </w:r>
      <w:r w:rsidDel="00000000" w:rsidR="00000000" w:rsidRPr="00000000">
        <w:rPr>
          <w:rtl w:val="0"/>
        </w:rPr>
      </w:r>
    </w:p>
    <w:p w:rsidR="00000000" w:rsidDel="00000000" w:rsidP="00000000" w:rsidRDefault="00000000" w:rsidRPr="00000000" w14:paraId="000000F8">
      <w:pPr>
        <w:shd w:fill="ffffff" w:val="clear"/>
        <w:spacing w:after="0" w:line="240" w:lineRule="auto"/>
        <w:ind w:firstLine="320"/>
        <w:rPr>
          <w:rFonts w:ascii="Arial" w:cs="Arial" w:eastAsia="Arial" w:hAnsi="Arial"/>
          <w:sz w:val="24"/>
          <w:szCs w:val="24"/>
        </w:rPr>
      </w:pPr>
      <w:r w:rsidDel="00000000" w:rsidR="00000000" w:rsidRPr="00000000">
        <w:rPr>
          <w:rFonts w:ascii="Arial" w:cs="Arial" w:eastAsia="Arial" w:hAnsi="Arial"/>
          <w:sz w:val="24"/>
          <w:szCs w:val="24"/>
          <w:rtl w:val="0"/>
        </w:rPr>
        <w:t xml:space="preserve">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Del="00000000" w:rsidR="00000000" w:rsidRPr="00000000">
        <w:rPr>
          <w:rFonts w:ascii="Arial" w:cs="Arial" w:eastAsia="Arial" w:hAnsi="Arial"/>
          <w:b w:val="1"/>
          <w:sz w:val="24"/>
          <w:szCs w:val="24"/>
          <w:rtl w:val="0"/>
        </w:rPr>
        <w:t xml:space="preserve">завдання, що передбачає написання творчої роботи,  обов’язково пов'язаної із змістом переказу</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9">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 тому разі, коли матеріал читається безпосередньо перед контрольною роботою, обсяг тексту орієнтовно визначається так:</w:t>
      </w:r>
    </w:p>
    <w:p w:rsidR="00000000" w:rsidDel="00000000" w:rsidP="00000000" w:rsidRDefault="00000000" w:rsidRPr="00000000" w14:paraId="000000FA">
      <w:pPr>
        <w:shd w:fill="ffffff" w:val="clear"/>
        <w:spacing w:after="0" w:line="240" w:lineRule="auto"/>
        <w:ind w:firstLine="360"/>
        <w:jc w:val="both"/>
        <w:rPr>
          <w:rFonts w:ascii="Arial" w:cs="Arial" w:eastAsia="Arial" w:hAnsi="Arial"/>
          <w:sz w:val="24"/>
          <w:szCs w:val="24"/>
        </w:rPr>
      </w:pPr>
      <w:r w:rsidDel="00000000" w:rsidR="00000000" w:rsidRPr="00000000">
        <w:rPr>
          <w:rtl w:val="0"/>
        </w:rPr>
      </w:r>
    </w:p>
    <w:tbl>
      <w:tblPr>
        <w:tblStyle w:val="Table4"/>
        <w:tblW w:w="3811.0" w:type="dxa"/>
        <w:jc w:val="center"/>
        <w:tblLayout w:type="fixed"/>
        <w:tblLook w:val="0400"/>
      </w:tblPr>
      <w:tblGrid>
        <w:gridCol w:w="1526"/>
        <w:gridCol w:w="2285"/>
        <w:tblGridChange w:id="0">
          <w:tblGrid>
            <w:gridCol w:w="1526"/>
            <w:gridCol w:w="228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Клас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100-150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150-200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250-300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300-350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350-400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350-450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400-450</w:t>
            </w:r>
          </w:p>
        </w:tc>
      </w:tr>
    </w:tbl>
    <w:p w:rsidR="00000000" w:rsidDel="00000000" w:rsidP="00000000" w:rsidRDefault="00000000" w:rsidRPr="00000000" w14:paraId="0000010D">
      <w:pPr>
        <w:shd w:fill="ffffff" w:val="clear"/>
        <w:spacing w:after="0" w:line="240" w:lineRule="auto"/>
        <w:ind w:firstLine="3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shd w:fill="ffffff" w:val="clear"/>
        <w:spacing w:after="0" w:line="240" w:lineRule="auto"/>
        <w:ind w:firstLine="320"/>
        <w:rPr>
          <w:rFonts w:ascii="Arial" w:cs="Arial" w:eastAsia="Arial" w:hAnsi="Arial"/>
          <w:sz w:val="24"/>
          <w:szCs w:val="24"/>
        </w:rPr>
      </w:pPr>
      <w:r w:rsidDel="00000000" w:rsidR="00000000" w:rsidRPr="00000000">
        <w:rPr>
          <w:rFonts w:ascii="Arial" w:cs="Arial" w:eastAsia="Arial" w:hAnsi="Arial"/>
          <w:sz w:val="24"/>
          <w:szCs w:val="24"/>
          <w:rtl w:val="0"/>
        </w:rPr>
        <w:t xml:space="preserve">Обсяг тексту для стислого чи вибіркового переказу має бути у 1,5-2 рази більшим за обсяг тексту для докладного переказу.</w:t>
      </w:r>
    </w:p>
    <w:p w:rsidR="00000000" w:rsidDel="00000000" w:rsidP="00000000" w:rsidRDefault="00000000" w:rsidRPr="00000000" w14:paraId="0000010F">
      <w:pPr>
        <w:shd w:fill="ffffff" w:val="clear"/>
        <w:spacing w:after="0" w:line="240" w:lineRule="auto"/>
        <w:ind w:firstLine="320"/>
        <w:rPr>
          <w:rFonts w:ascii="Arial" w:cs="Arial" w:eastAsia="Arial" w:hAnsi="Arial"/>
          <w:sz w:val="24"/>
          <w:szCs w:val="24"/>
        </w:rPr>
      </w:pPr>
      <w:r w:rsidDel="00000000" w:rsidR="00000000" w:rsidRPr="00000000">
        <w:rPr>
          <w:rFonts w:ascii="Arial" w:cs="Arial" w:eastAsia="Arial" w:hAnsi="Arial"/>
          <w:sz w:val="24"/>
          <w:szCs w:val="24"/>
          <w:rtl w:val="0"/>
        </w:rPr>
        <w:t xml:space="preserve">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000000" w:rsidDel="00000000" w:rsidP="00000000" w:rsidRDefault="00000000" w:rsidRPr="00000000" w14:paraId="00000110">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Тривалість звучання усного переказу – 3-5 хвилин.</w:t>
      </w:r>
    </w:p>
    <w:p w:rsidR="00000000" w:rsidDel="00000000" w:rsidP="00000000" w:rsidRDefault="00000000" w:rsidRPr="00000000" w14:paraId="00000111">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Обсяг творчого завдання до переказу, виконаного письмово:</w:t>
      </w:r>
    </w:p>
    <w:p w:rsidR="00000000" w:rsidDel="00000000" w:rsidP="00000000" w:rsidRDefault="00000000" w:rsidRPr="00000000" w14:paraId="00000112">
      <w:pPr>
        <w:shd w:fill="ffffff" w:val="clear"/>
        <w:spacing w:after="0" w:line="240" w:lineRule="auto"/>
        <w:ind w:firstLine="360"/>
        <w:rPr>
          <w:rFonts w:ascii="Arial" w:cs="Arial" w:eastAsia="Arial" w:hAnsi="Arial"/>
          <w:sz w:val="24"/>
          <w:szCs w:val="24"/>
        </w:rPr>
      </w:pPr>
      <w:r w:rsidDel="00000000" w:rsidR="00000000" w:rsidRPr="00000000">
        <w:rPr>
          <w:rtl w:val="0"/>
        </w:rPr>
      </w:r>
    </w:p>
    <w:tbl>
      <w:tblPr>
        <w:tblStyle w:val="Table5"/>
        <w:tblW w:w="3811.0" w:type="dxa"/>
        <w:jc w:val="center"/>
        <w:tblLayout w:type="fixed"/>
        <w:tblLook w:val="0400"/>
      </w:tblPr>
      <w:tblGrid>
        <w:gridCol w:w="1526"/>
        <w:gridCol w:w="2285"/>
        <w:tblGridChange w:id="0">
          <w:tblGrid>
            <w:gridCol w:w="1526"/>
            <w:gridCol w:w="228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сторінок</w:t>
            </w:r>
          </w:p>
        </w:tc>
      </w:tr>
      <w:tr>
        <w:trPr>
          <w:cantSplit w:val="0"/>
          <w:trHeight w:val="34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5">
            <w:pPr>
              <w:shd w:fill="ffffff" w:val="clear"/>
              <w:spacing w:after="0" w:line="240" w:lineRule="auto"/>
              <w:ind w:firstLine="9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0,5-0,75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0,75-1,0</w:t>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5">
            <w:pPr>
              <w:shd w:fill="ffffff" w:val="clear"/>
              <w:spacing w:after="0" w:line="240" w:lineRule="auto"/>
              <w:ind w:firstLine="13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hd w:fill="ffffff" w:val="clear"/>
              <w:spacing w:after="0" w:line="240" w:lineRule="auto"/>
              <w:ind w:firstLine="13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12-й</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9">
      <w:pPr>
        <w:shd w:fill="ffffff" w:val="clear"/>
        <w:spacing w:after="0" w:line="24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Твір</w:t>
      </w:r>
      <w:r w:rsidDel="00000000" w:rsidR="00000000" w:rsidRPr="00000000">
        <w:rPr>
          <w:rFonts w:ascii="Arial" w:cs="Arial" w:eastAsia="Arial" w:hAnsi="Arial"/>
          <w:sz w:val="24"/>
          <w:szCs w:val="24"/>
          <w:u w:val="single"/>
          <w:rtl w:val="0"/>
        </w:rPr>
        <w:t xml:space="preserve">.</w:t>
      </w:r>
      <w:r w:rsidDel="00000000" w:rsidR="00000000" w:rsidRPr="00000000">
        <w:rPr>
          <w:rtl w:val="0"/>
        </w:rPr>
      </w:r>
    </w:p>
    <w:p w:rsidR="00000000" w:rsidDel="00000000" w:rsidP="00000000" w:rsidRDefault="00000000" w:rsidRPr="00000000" w14:paraId="0000012B">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Матеріалом для твору</w:t>
      </w:r>
      <w:r w:rsidDel="00000000" w:rsidR="00000000" w:rsidRPr="00000000">
        <w:rPr>
          <w:rFonts w:ascii="Arial" w:cs="Arial" w:eastAsia="Arial" w:hAnsi="Arial"/>
          <w:sz w:val="24"/>
          <w:szCs w:val="24"/>
          <w:rtl w:val="0"/>
        </w:rPr>
        <w:t xml:space="preserve">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000000" w:rsidDel="00000000" w:rsidP="00000000" w:rsidRDefault="00000000" w:rsidRPr="00000000" w14:paraId="0000012C">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i w:val="1"/>
          <w:sz w:val="24"/>
          <w:szCs w:val="24"/>
          <w:rtl w:val="0"/>
        </w:rPr>
        <w:t xml:space="preserve">Одиниця контролю</w:t>
      </w:r>
      <w:r w:rsidDel="00000000" w:rsidR="00000000" w:rsidRPr="00000000">
        <w:rPr>
          <w:rFonts w:ascii="Arial" w:cs="Arial" w:eastAsia="Arial" w:hAnsi="Arial"/>
          <w:sz w:val="24"/>
          <w:szCs w:val="24"/>
          <w:rtl w:val="0"/>
        </w:rPr>
        <w:t xml:space="preserve">: усне/письмове висловлювання учнів.</w:t>
      </w:r>
    </w:p>
    <w:p w:rsidR="00000000" w:rsidDel="00000000" w:rsidP="00000000" w:rsidRDefault="00000000" w:rsidRPr="00000000" w14:paraId="0000012D">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Обсяг письмового твору, складеного учнем, орієнтовно визначається так:</w:t>
      </w:r>
    </w:p>
    <w:p w:rsidR="00000000" w:rsidDel="00000000" w:rsidP="00000000" w:rsidRDefault="00000000" w:rsidRPr="00000000" w14:paraId="0000012E">
      <w:pPr>
        <w:shd w:fill="ffffff" w:val="clear"/>
        <w:spacing w:after="0" w:line="240" w:lineRule="auto"/>
        <w:ind w:firstLine="720"/>
        <w:jc w:val="both"/>
        <w:rPr>
          <w:rFonts w:ascii="Arial" w:cs="Arial" w:eastAsia="Arial" w:hAnsi="Arial"/>
          <w:sz w:val="24"/>
          <w:szCs w:val="24"/>
        </w:rPr>
      </w:pPr>
      <w:r w:rsidDel="00000000" w:rsidR="00000000" w:rsidRPr="00000000">
        <w:rPr>
          <w:rtl w:val="0"/>
        </w:rPr>
      </w:r>
    </w:p>
    <w:tbl>
      <w:tblPr>
        <w:tblStyle w:val="Table6"/>
        <w:tblW w:w="3811.0" w:type="dxa"/>
        <w:jc w:val="center"/>
        <w:tblLayout w:type="fixed"/>
        <w:tblLook w:val="0400"/>
      </w:tblPr>
      <w:tblGrid>
        <w:gridCol w:w="1526"/>
        <w:gridCol w:w="2285"/>
        <w:tblGridChange w:id="0">
          <w:tblGrid>
            <w:gridCol w:w="1526"/>
            <w:gridCol w:w="228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сторінок</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0,5-1,0</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1,5-2,0</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2,5-3,0</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3,0-3,5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3,0-3,5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3,5-4,0</w:t>
            </w:r>
          </w:p>
        </w:tc>
      </w:tr>
    </w:tbl>
    <w:p w:rsidR="00000000" w:rsidDel="00000000" w:rsidP="00000000" w:rsidRDefault="00000000" w:rsidRPr="00000000" w14:paraId="00000141">
      <w:pPr>
        <w:shd w:fill="ffffff" w:val="clear"/>
        <w:spacing w:after="0" w:line="240" w:lineRule="auto"/>
        <w:ind w:firstLine="360"/>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4.Оцінювання.</w:t>
      </w:r>
      <w:r w:rsidDel="00000000" w:rsidR="00000000" w:rsidRPr="00000000">
        <w:rPr>
          <w:rtl w:val="0"/>
        </w:rPr>
      </w:r>
    </w:p>
    <w:p w:rsidR="00000000" w:rsidDel="00000000" w:rsidP="00000000" w:rsidRDefault="00000000" w:rsidRPr="00000000" w14:paraId="00000142">
      <w:pPr>
        <w:shd w:fill="ffffff" w:val="clear"/>
        <w:spacing w:after="280" w:before="120" w:line="240" w:lineRule="auto"/>
        <w:ind w:firstLine="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зважаючи на технічні труднощі фіксації помилок різних типів в усному мовленні).</w:t>
      </w:r>
      <w:r w:rsidDel="00000000" w:rsidR="00000000" w:rsidRPr="00000000">
        <w:rPr>
          <w:rtl w:val="0"/>
        </w:rPr>
      </w:r>
    </w:p>
    <w:p w:rsidR="00000000" w:rsidDel="00000000" w:rsidP="00000000" w:rsidRDefault="00000000" w:rsidRPr="00000000" w14:paraId="00000143">
      <w:pPr>
        <w:shd w:fill="ffffff" w:val="clear"/>
        <w:spacing w:after="280" w:before="280" w:line="240" w:lineRule="auto"/>
        <w:ind w:firstLine="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r w:rsidDel="00000000" w:rsidR="00000000" w:rsidRPr="00000000">
        <w:rPr>
          <w:rtl w:val="0"/>
        </w:rPr>
      </w:r>
    </w:p>
    <w:tbl>
      <w:tblPr>
        <w:tblStyle w:val="Table7"/>
        <w:tblW w:w="10598.0" w:type="dxa"/>
        <w:jc w:val="left"/>
        <w:tblInd w:w="0.0" w:type="dxa"/>
        <w:tblLayout w:type="fixed"/>
        <w:tblLook w:val="0400"/>
      </w:tblPr>
      <w:tblGrid>
        <w:gridCol w:w="1782"/>
        <w:gridCol w:w="736"/>
        <w:gridCol w:w="4253"/>
        <w:gridCol w:w="1984"/>
        <w:gridCol w:w="1843"/>
        <w:tblGridChange w:id="0">
          <w:tblGrid>
            <w:gridCol w:w="1782"/>
            <w:gridCol w:w="736"/>
            <w:gridCol w:w="4253"/>
            <w:gridCol w:w="1984"/>
            <w:gridCol w:w="1843"/>
          </w:tblGrid>
        </w:tblGridChange>
      </w:tblGrid>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Рівень</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Характеристика змісту виконаної роботи</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Грамотність</w:t>
            </w:r>
          </w:p>
        </w:tc>
      </w:tr>
      <w:tr>
        <w:trPr>
          <w:cantSplit w:val="0"/>
          <w:trHeight w:val="2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орфографічних і пунктуаційних</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лексичних, грама-</w:t>
            </w:r>
          </w:p>
          <w:p w:rsidR="00000000" w:rsidDel="00000000" w:rsidP="00000000" w:rsidRDefault="00000000" w:rsidRPr="00000000" w14:paraId="0000015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тичних і</w:t>
            </w:r>
          </w:p>
          <w:p w:rsidR="00000000" w:rsidDel="00000000" w:rsidP="00000000" w:rsidRDefault="00000000" w:rsidRPr="00000000" w14:paraId="00000155">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стилістичних</w:t>
            </w:r>
          </w:p>
        </w:tc>
      </w:tr>
      <w:tr>
        <w:trPr>
          <w:cantSplit w:val="0"/>
          <w:trHeight w:val="58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Початковий</w:t>
            </w:r>
            <w:r w:rsidDel="00000000" w:rsidR="00000000" w:rsidRPr="00000000">
              <w:rPr>
                <w:rtl w:val="0"/>
              </w:rPr>
            </w:r>
          </w:p>
          <w:p w:rsidR="00000000" w:rsidDel="00000000" w:rsidP="00000000" w:rsidRDefault="00000000" w:rsidRPr="00000000" w14:paraId="0000015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  цього рівня одержу-ють учні, які не досягають значного успіху за жодним із визначених критеріїв)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будує лише окремі, не пов'язані між собою речення; лексика висловлювання дуже бідна*.</w:t>
            </w:r>
          </w:p>
          <w:p w:rsidR="00000000" w:rsidDel="00000000" w:rsidP="00000000" w:rsidRDefault="00000000" w:rsidRPr="00000000" w14:paraId="0000015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15-16</w:t>
            </w:r>
          </w:p>
          <w:p w:rsidR="00000000" w:rsidDel="00000000" w:rsidP="00000000" w:rsidRDefault="00000000" w:rsidRPr="00000000" w14:paraId="0000015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більше</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r>
      <w:tr>
        <w:trPr>
          <w:cantSplit w:val="0"/>
          <w:trHeight w:val="1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4">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5">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будує лише окремі фрагменти висловлювання; лексика і граматична будова мовлення бідна й одноманітна.</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6">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0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A">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1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Середній</w:t>
            </w:r>
            <w:r w:rsidDel="00000000" w:rsidR="00000000" w:rsidRPr="00000000">
              <w:rPr>
                <w:rtl w:val="0"/>
              </w:rPr>
            </w:r>
          </w:p>
          <w:p w:rsidR="00000000" w:rsidDel="00000000" w:rsidP="00000000" w:rsidRDefault="00000000" w:rsidRPr="00000000" w14:paraId="0000016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(Балів цього рівня заслуго-вують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000000" w:rsidDel="00000000" w:rsidP="00000000" w:rsidRDefault="00000000" w:rsidRPr="00000000" w14:paraId="0000016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hd w:fill="ffffff" w:val="clea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2">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r>
      <w:tr>
        <w:trPr>
          <w:cantSplit w:val="0"/>
          <w:trHeight w:val="25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4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Достатній</w:t>
            </w:r>
            <w:r w:rsidDel="00000000" w:rsidR="00000000" w:rsidRPr="00000000">
              <w:rPr>
                <w:rtl w:val="0"/>
              </w:rPr>
            </w:r>
          </w:p>
          <w:p w:rsidR="00000000" w:rsidDel="00000000" w:rsidP="00000000" w:rsidRDefault="00000000" w:rsidRPr="00000000" w14:paraId="0000018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(Балів цього рівня заслуго-вують учні, які</w:t>
            </w:r>
          </w:p>
          <w:p w:rsidR="00000000" w:rsidDel="00000000" w:rsidP="00000000" w:rsidRDefault="00000000" w:rsidRPr="00000000" w14:paraId="0000018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досить вправно будують текст за більшістю критеріїв, але за деякими з них ще припускаються недоліків)</w:t>
            </w:r>
          </w:p>
          <w:p w:rsidR="00000000" w:rsidDel="00000000" w:rsidP="00000000" w:rsidRDefault="00000000" w:rsidRPr="00000000" w14:paraId="0000018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послі-довності її викладу; основна думка не аргументується тощо.</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r>
      <w:tr>
        <w:trPr>
          <w:cantSplit w:val="0"/>
          <w:trHeight w:val="23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  недоліки за певними показниками(до трьох).</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8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8">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p w:rsidR="00000000" w:rsidDel="00000000" w:rsidP="00000000" w:rsidRDefault="00000000" w:rsidRPr="00000000" w14:paraId="000001BA">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(негруба)</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C">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Високий</w:t>
            </w:r>
          </w:p>
          <w:p w:rsidR="00000000" w:rsidDel="00000000" w:rsidP="00000000" w:rsidRDefault="00000000" w:rsidRPr="00000000" w14:paraId="000001B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(Балів цього рівня  заслуго-вують учні, які</w:t>
            </w:r>
          </w:p>
          <w:p w:rsidR="00000000" w:rsidDel="00000000" w:rsidP="00000000" w:rsidRDefault="00000000" w:rsidRPr="00000000" w14:paraId="000001BE">
            <w:pPr>
              <w:shd w:fill="ffffff" w:val="clea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вправно за змістом і формою будують текст; висловлюють і аргументують свою думку; вміють зіста-вляти різні погляди на той самий предмет, оцінювати аргументи на їх доказ, обирати один із них; окрім того, пристосову-ютьвисловлюван-ня до особли-востей певної мовленнєвої ситуації, комунікатив-ного завдання)</w:t>
            </w:r>
          </w:p>
          <w:p w:rsidR="00000000" w:rsidDel="00000000" w:rsidP="00000000" w:rsidRDefault="00000000" w:rsidRPr="00000000" w14:paraId="000001B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1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9">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(негруба)</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55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1D9">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*Окрім того, оцінюючи </w:t>
      </w:r>
      <w:r w:rsidDel="00000000" w:rsidR="00000000" w:rsidRPr="00000000">
        <w:rPr>
          <w:rFonts w:ascii="Arial" w:cs="Arial" w:eastAsia="Arial" w:hAnsi="Arial"/>
          <w:b w:val="1"/>
          <w:sz w:val="24"/>
          <w:szCs w:val="24"/>
          <w:rtl w:val="0"/>
        </w:rPr>
        <w:t xml:space="preserve">усне</w:t>
      </w:r>
      <w:r w:rsidDel="00000000" w:rsidR="00000000" w:rsidRPr="00000000">
        <w:rPr>
          <w:rFonts w:ascii="Arial" w:cs="Arial" w:eastAsia="Arial" w:hAnsi="Arial"/>
          <w:sz w:val="24"/>
          <w:szCs w:val="24"/>
          <w:rtl w:val="0"/>
        </w:rPr>
        <w:t xml:space="preserve"> висловлювання, враховують наявність відхилень від орфоепічних норм, правильність інтонування речень; у </w:t>
      </w:r>
      <w:r w:rsidDel="00000000" w:rsidR="00000000" w:rsidRPr="00000000">
        <w:rPr>
          <w:rFonts w:ascii="Arial" w:cs="Arial" w:eastAsia="Arial" w:hAnsi="Arial"/>
          <w:b w:val="1"/>
          <w:sz w:val="24"/>
          <w:szCs w:val="24"/>
          <w:rtl w:val="0"/>
        </w:rPr>
        <w:t xml:space="preserve">письмових</w:t>
      </w:r>
      <w:r w:rsidDel="00000000" w:rsidR="00000000" w:rsidRPr="00000000">
        <w:rPr>
          <w:rFonts w:ascii="Arial" w:cs="Arial" w:eastAsia="Arial" w:hAnsi="Arial"/>
          <w:sz w:val="24"/>
          <w:szCs w:val="24"/>
          <w:rtl w:val="0"/>
        </w:rPr>
        <w:t xml:space="preserve"> висловлюваннях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наявність: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000000" w:rsidDel="00000000" w:rsidP="00000000" w:rsidRDefault="00000000" w:rsidRPr="00000000" w14:paraId="000001DB">
      <w:pPr>
        <w:shd w:fill="ffffff" w:val="clear"/>
        <w:spacing w:after="0" w:line="240" w:lineRule="auto"/>
        <w:ind w:firstLine="320"/>
        <w:rPr>
          <w:rFonts w:ascii="Arial" w:cs="Arial" w:eastAsia="Arial" w:hAnsi="Arial"/>
          <w:sz w:val="24"/>
          <w:szCs w:val="24"/>
        </w:rPr>
      </w:pPr>
      <w:r w:rsidDel="00000000" w:rsidR="00000000" w:rsidRPr="00000000">
        <w:rPr>
          <w:rFonts w:ascii="Arial" w:cs="Arial" w:eastAsia="Arial" w:hAnsi="Arial"/>
          <w:sz w:val="24"/>
          <w:szCs w:val="24"/>
          <w:rtl w:val="0"/>
        </w:rPr>
        <w:t xml:space="preserve">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в бік більшого числа.</w:t>
      </w:r>
    </w:p>
    <w:p w:rsidR="00000000" w:rsidDel="00000000" w:rsidP="00000000" w:rsidRDefault="00000000" w:rsidRPr="00000000" w14:paraId="000001DC">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DD">
      <w:pPr>
        <w:shd w:fill="ffffff"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III. Читання</w:t>
      </w:r>
      <w:r w:rsidDel="00000000" w:rsidR="00000000" w:rsidRPr="00000000">
        <w:rPr>
          <w:rtl w:val="0"/>
        </w:rPr>
      </w:r>
    </w:p>
    <w:p w:rsidR="00000000" w:rsidDel="00000000" w:rsidP="00000000" w:rsidRDefault="00000000" w:rsidRPr="00000000" w14:paraId="000001DE">
      <w:pPr>
        <w:shd w:fill="ffffff"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Читання вголос</w:t>
      </w:r>
    </w:p>
    <w:p w:rsidR="00000000" w:rsidDel="00000000" w:rsidP="00000000" w:rsidRDefault="00000000" w:rsidRPr="00000000" w14:paraId="000001DF">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Контрольна перевірка читання вголос здійснюється в 5-9 класах</w:t>
      </w:r>
    </w:p>
    <w:p w:rsidR="00000000" w:rsidDel="00000000" w:rsidP="00000000" w:rsidRDefault="00000000" w:rsidRPr="00000000" w14:paraId="000001E0">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Перевіряються здатність учня:</w:t>
      </w:r>
      <w:r w:rsidDel="00000000" w:rsidR="00000000" w:rsidRPr="00000000">
        <w:rPr>
          <w:rtl w:val="0"/>
        </w:rPr>
      </w:r>
    </w:p>
    <w:p w:rsidR="00000000" w:rsidDel="00000000" w:rsidP="00000000" w:rsidRDefault="00000000" w:rsidRPr="00000000" w14:paraId="000001E1">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 демонструвати певний рівень розуміння прочитаного;</w:t>
      </w:r>
    </w:p>
    <w:p w:rsidR="00000000" w:rsidDel="00000000" w:rsidP="00000000" w:rsidRDefault="00000000" w:rsidRPr="00000000" w14:paraId="000001E2">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б) виявляти вміння:</w:t>
      </w:r>
    </w:p>
    <w:p w:rsidR="00000000" w:rsidDel="00000000" w:rsidP="00000000" w:rsidRDefault="00000000" w:rsidRPr="00000000" w14:paraId="000001E3">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читати із достатньою швидкістю, плавно, з гарною дикцією, відповідно до орфоепічних та інтонаційних норм;</w:t>
      </w:r>
    </w:p>
    <w:p w:rsidR="00000000" w:rsidDel="00000000" w:rsidP="00000000" w:rsidRDefault="00000000" w:rsidRPr="00000000" w14:paraId="000001E4">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 виражати з допомогою темпу, тембру, гучності читання особливості змісту, стилю тексту, авторський задум;</w:t>
      </w:r>
    </w:p>
    <w:p w:rsidR="00000000" w:rsidDel="00000000" w:rsidP="00000000" w:rsidRDefault="00000000" w:rsidRPr="00000000" w14:paraId="000001E5">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г) пристосовувати читання до особливостей слухачів (ступеня підготовки, зацікавленості певною темою тощо).</w:t>
      </w:r>
    </w:p>
    <w:p w:rsidR="00000000" w:rsidDel="00000000" w:rsidP="00000000" w:rsidRDefault="00000000" w:rsidRPr="00000000" w14:paraId="000001E6">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000000" w:rsidDel="00000000" w:rsidP="00000000" w:rsidRDefault="00000000" w:rsidRPr="00000000" w14:paraId="000001E7">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Матеріал для контрольного завдання: </w:t>
      </w:r>
      <w:r w:rsidDel="00000000" w:rsidR="00000000" w:rsidRPr="00000000">
        <w:rPr>
          <w:rFonts w:ascii="Arial" w:cs="Arial" w:eastAsia="Arial" w:hAnsi="Arial"/>
          <w:sz w:val="24"/>
          <w:szCs w:val="24"/>
          <w:rtl w:val="0"/>
        </w:rPr>
        <w:t xml:space="preserve">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000000" w:rsidDel="00000000" w:rsidP="00000000" w:rsidRDefault="00000000" w:rsidRPr="00000000" w14:paraId="000001E8">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Одиниця контролю:</w:t>
      </w:r>
      <w:r w:rsidDel="00000000" w:rsidR="00000000" w:rsidRPr="00000000">
        <w:rPr>
          <w:rFonts w:ascii="Arial" w:cs="Arial" w:eastAsia="Arial" w:hAnsi="Arial"/>
          <w:sz w:val="24"/>
          <w:szCs w:val="24"/>
          <w:rtl w:val="0"/>
        </w:rPr>
        <w:t xml:space="preserve"> озвучений учнем текст (швидкість читання у звичайному для усного мовлення темпі – 80-120 слів за хвилину).</w:t>
      </w:r>
    </w:p>
    <w:p w:rsidR="00000000" w:rsidDel="00000000" w:rsidP="00000000" w:rsidRDefault="00000000" w:rsidRPr="00000000" w14:paraId="000001E9">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Оцінювання.</w:t>
      </w:r>
      <w:r w:rsidDel="00000000" w:rsidR="00000000" w:rsidRPr="00000000">
        <w:rPr>
          <w:rtl w:val="0"/>
        </w:rPr>
      </w:r>
    </w:p>
    <w:p w:rsidR="00000000" w:rsidDel="00000000" w:rsidP="00000000" w:rsidRDefault="00000000" w:rsidRPr="00000000" w14:paraId="000001EA">
      <w:pPr>
        <w:shd w:fill="ffffff" w:val="clea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Критерії оцінювання</w:t>
      </w:r>
      <w:r w:rsidDel="00000000" w:rsidR="00000000" w:rsidRPr="00000000">
        <w:rPr>
          <w:rtl w:val="0"/>
        </w:rPr>
      </w:r>
    </w:p>
    <w:p w:rsidR="00000000" w:rsidDel="00000000" w:rsidP="00000000" w:rsidRDefault="00000000" w:rsidRPr="00000000" w14:paraId="000001EB">
      <w:pPr>
        <w:shd w:fill="ffffff" w:val="clear"/>
        <w:spacing w:after="0" w:line="240" w:lineRule="auto"/>
        <w:jc w:val="center"/>
        <w:rPr>
          <w:rFonts w:ascii="Arial" w:cs="Arial" w:eastAsia="Arial" w:hAnsi="Arial"/>
          <w:sz w:val="24"/>
          <w:szCs w:val="24"/>
        </w:rPr>
      </w:pPr>
      <w:r w:rsidDel="00000000" w:rsidR="00000000" w:rsidRPr="00000000">
        <w:rPr>
          <w:rtl w:val="0"/>
        </w:rPr>
      </w:r>
    </w:p>
    <w:tbl>
      <w:tblPr>
        <w:tblStyle w:val="Table8"/>
        <w:tblW w:w="10682.0" w:type="dxa"/>
        <w:jc w:val="left"/>
        <w:tblInd w:w="0.0" w:type="dxa"/>
        <w:tblLayout w:type="fixed"/>
        <w:tblLook w:val="0400"/>
      </w:tblPr>
      <w:tblGrid>
        <w:gridCol w:w="2951"/>
        <w:gridCol w:w="8"/>
        <w:gridCol w:w="701"/>
        <w:gridCol w:w="7022"/>
        <w:tblGridChange w:id="0">
          <w:tblGrid>
            <w:gridCol w:w="2951"/>
            <w:gridCol w:w="8"/>
            <w:gridCol w:w="701"/>
            <w:gridCol w:w="702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E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Рівень</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E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E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Характеристика читання</w:t>
            </w:r>
          </w:p>
        </w:tc>
      </w:tr>
      <w:tr>
        <w:trPr>
          <w:cantSplit w:val="0"/>
          <w:trHeight w:val="234"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Початковий</w:t>
            </w:r>
            <w:r w:rsidDel="00000000" w:rsidR="00000000" w:rsidRPr="00000000">
              <w:rPr>
                <w:rtl w:val="0"/>
              </w:rPr>
            </w:r>
          </w:p>
          <w:p w:rsidR="00000000" w:rsidDel="00000000" w:rsidP="00000000" w:rsidRDefault="00000000" w:rsidRPr="00000000" w14:paraId="000001F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  цього рівня одержуть учні,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rsidR="00000000" w:rsidDel="00000000" w:rsidP="00000000" w:rsidRDefault="00000000" w:rsidRPr="00000000" w14:paraId="000001F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trPr>
          <w:cantSplit w:val="0"/>
          <w:trHeight w:val="26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trPr>
          <w:cantSplit w:val="0"/>
          <w:trHeight w:val="11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trPr>
          <w:cantSplit w:val="0"/>
          <w:trHeight w:val="2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Середній</w:t>
            </w:r>
            <w:r w:rsidDel="00000000" w:rsidR="00000000" w:rsidRPr="00000000">
              <w:rPr>
                <w:rtl w:val="0"/>
              </w:rPr>
            </w:r>
          </w:p>
          <w:p w:rsidR="00000000" w:rsidDel="00000000" w:rsidP="00000000" w:rsidRDefault="00000000" w:rsidRPr="00000000" w14:paraId="000001F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 цього рівня заслуго-вують учні,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rsidR="00000000" w:rsidDel="00000000" w:rsidP="00000000" w:rsidRDefault="00000000" w:rsidRPr="00000000" w14:paraId="0000020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trPr>
          <w:cantSplit w:val="0"/>
          <w:trHeight w:val="30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rPr>
          <w:cantSplit w:val="0"/>
          <w:trHeight w:val="13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9">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B">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rPr>
          <w:cantSplit w:val="0"/>
          <w:trHeight w:val="268"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Достатній</w:t>
            </w:r>
            <w:r w:rsidDel="00000000" w:rsidR="00000000" w:rsidRPr="00000000">
              <w:rPr>
                <w:rtl w:val="0"/>
              </w:rPr>
            </w:r>
          </w:p>
          <w:p w:rsidR="00000000" w:rsidDel="00000000" w:rsidP="00000000" w:rsidRDefault="00000000" w:rsidRPr="00000000" w14:paraId="0000020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 цього рівня заслуговують учні,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trPr>
          <w:cantSplit w:val="0"/>
          <w:trHeight w:val="268"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trPr>
          <w:cantSplit w:val="0"/>
          <w:trHeight w:val="16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7">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8">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trPr>
          <w:cantSplit w:val="0"/>
          <w:trHeight w:val="201"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Високий</w:t>
            </w:r>
            <w:r w:rsidDel="00000000" w:rsidR="00000000" w:rsidRPr="00000000">
              <w:rPr>
                <w:rtl w:val="0"/>
              </w:rPr>
            </w:r>
          </w:p>
          <w:p w:rsidR="00000000" w:rsidDel="00000000" w:rsidP="00000000" w:rsidRDefault="00000000" w:rsidRPr="00000000" w14:paraId="0000021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 цього рівня заслуговують учні, які чита-ють</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rsidR="00000000" w:rsidDel="00000000" w:rsidP="00000000" w:rsidRDefault="00000000" w:rsidRPr="00000000" w14:paraId="0000021B">
            <w:pPr>
              <w:shd w:fill="ffffff" w:val="clea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D">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E">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trPr>
          <w:cantSplit w:val="0"/>
          <w:trHeight w:val="251"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trPr>
          <w:cantSplit w:val="0"/>
          <w:trHeight w:val="185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000000" w:rsidDel="00000000" w:rsidP="00000000" w:rsidRDefault="00000000" w:rsidRPr="00000000" w14:paraId="00000227">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Читання мовчки</w:t>
      </w:r>
      <w:r w:rsidDel="00000000" w:rsidR="00000000" w:rsidRPr="00000000">
        <w:rPr>
          <w:rtl w:val="0"/>
        </w:rPr>
      </w:r>
    </w:p>
    <w:p w:rsidR="00000000" w:rsidDel="00000000" w:rsidP="00000000" w:rsidRDefault="00000000" w:rsidRPr="00000000" w14:paraId="00000229">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i w:val="1"/>
          <w:sz w:val="24"/>
          <w:szCs w:val="24"/>
          <w:rtl w:val="0"/>
        </w:rPr>
        <w:t xml:space="preserve">Перевіряються здатність учня:</w:t>
      </w:r>
      <w:r w:rsidDel="00000000" w:rsidR="00000000" w:rsidRPr="00000000">
        <w:rPr>
          <w:rtl w:val="0"/>
        </w:rPr>
      </w:r>
    </w:p>
    <w:p w:rsidR="00000000" w:rsidDel="00000000" w:rsidP="00000000" w:rsidRDefault="00000000" w:rsidRPr="00000000" w14:paraId="0000022A">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а) читати незнайомий текст із належною швидкістю, розуміти й запам’ятовувати після одного прочитування:</w:t>
      </w:r>
    </w:p>
    <w:p w:rsidR="00000000" w:rsidDel="00000000" w:rsidP="00000000" w:rsidRDefault="00000000" w:rsidRPr="00000000" w14:paraId="0000022B">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фактичний зміст,</w:t>
      </w:r>
    </w:p>
    <w:p w:rsidR="00000000" w:rsidDel="00000000" w:rsidP="00000000" w:rsidRDefault="00000000" w:rsidRPr="00000000" w14:paraId="0000022C">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причинно-наслідкові зв'язки;</w:t>
      </w:r>
    </w:p>
    <w:p w:rsidR="00000000" w:rsidDel="00000000" w:rsidP="00000000" w:rsidRDefault="00000000" w:rsidRPr="00000000" w14:paraId="0000022D">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тему і основну думку;</w:t>
      </w:r>
    </w:p>
    <w:p w:rsidR="00000000" w:rsidDel="00000000" w:rsidP="00000000" w:rsidRDefault="00000000" w:rsidRPr="00000000" w14:paraId="0000022E">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виражально-зображувальні засоби прочитаного твору;</w:t>
      </w:r>
    </w:p>
    <w:p w:rsidR="00000000" w:rsidDel="00000000" w:rsidP="00000000" w:rsidRDefault="00000000" w:rsidRPr="00000000" w14:paraId="0000022F">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б) давати оцінку прочитаному.</w:t>
      </w:r>
    </w:p>
    <w:p w:rsidR="00000000" w:rsidDel="00000000" w:rsidP="00000000" w:rsidRDefault="00000000" w:rsidRPr="00000000" w14:paraId="00000230">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вміння читати мовчки здійснюється фронтально за одним із варіантів.</w:t>
      </w:r>
      <w:r w:rsidDel="00000000" w:rsidR="00000000" w:rsidRPr="00000000">
        <w:rPr>
          <w:rFonts w:ascii="Arial" w:cs="Arial" w:eastAsia="Arial" w:hAnsi="Arial"/>
          <w:i w:val="1"/>
          <w:sz w:val="24"/>
          <w:szCs w:val="24"/>
          <w:rtl w:val="0"/>
        </w:rPr>
        <w:t xml:space="preserve"> Варіант перший</w:t>
      </w:r>
      <w:r w:rsidDel="00000000" w:rsidR="00000000" w:rsidRPr="00000000">
        <w:rPr>
          <w:rFonts w:ascii="Arial" w:cs="Arial" w:eastAsia="Arial" w:hAnsi="Arial"/>
          <w:sz w:val="24"/>
          <w:szCs w:val="24"/>
          <w:rtl w:val="0"/>
        </w:rPr>
        <w:t xml:space="preserve">.: учні читають незнайомий текст від початку до кінця (при цьому фіксується час, витрачений кожним учнем на читання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000000" w:rsidDel="00000000" w:rsidP="00000000" w:rsidRDefault="00000000" w:rsidRPr="00000000" w14:paraId="00000231">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Варіант другий</w:t>
      </w:r>
      <w:r w:rsidDel="00000000" w:rsidR="00000000" w:rsidRPr="00000000">
        <w:rPr>
          <w:rFonts w:ascii="Arial" w:cs="Arial" w:eastAsia="Arial" w:hAnsi="Arial"/>
          <w:sz w:val="24"/>
          <w:szCs w:val="24"/>
          <w:rtl w:val="0"/>
        </w:rPr>
        <w:t xml:space="preserve">: учні одержуть видруковані запитання та варіанти відповідей на них і відзначають “галочкою” правильний з їхнього погляду варіант.</w:t>
      </w:r>
    </w:p>
    <w:p w:rsidR="00000000" w:rsidDel="00000000" w:rsidP="00000000" w:rsidRDefault="00000000" w:rsidRPr="00000000" w14:paraId="00000232">
      <w:pPr>
        <w:shd w:fill="ffffff" w:val="clear"/>
        <w:spacing w:after="0" w:line="240" w:lineRule="auto"/>
        <w:ind w:firstLine="720"/>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33">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У 5 класі учням</w:t>
      </w:r>
      <w:r w:rsidDel="00000000" w:rsidR="00000000" w:rsidRPr="00000000">
        <w:rPr>
          <w:rFonts w:ascii="Arial" w:cs="Arial" w:eastAsia="Arial" w:hAnsi="Arial"/>
          <w:i w:val="1"/>
          <w:sz w:val="24"/>
          <w:szCs w:val="24"/>
          <w:rtl w:val="0"/>
        </w:rPr>
        <w:t xml:space="preserve"> пропонують 6 запитань за текстом з чотирма варіантами відповідей, у 6-12 класах – 12 запитань з чотирма варіантами відповідей.</w:t>
      </w:r>
      <w:r w:rsidDel="00000000" w:rsidR="00000000" w:rsidRPr="00000000">
        <w:rPr>
          <w:rtl w:val="0"/>
        </w:rPr>
      </w:r>
    </w:p>
    <w:p w:rsidR="00000000" w:rsidDel="00000000" w:rsidP="00000000" w:rsidRDefault="00000000" w:rsidRPr="00000000" w14:paraId="00000234">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000000" w:rsidDel="00000000" w:rsidP="00000000" w:rsidRDefault="00000000" w:rsidRPr="00000000" w14:paraId="00000235">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i w:val="1"/>
          <w:sz w:val="24"/>
          <w:szCs w:val="24"/>
          <w:rtl w:val="0"/>
        </w:rPr>
        <w:t xml:space="preserve">Матеріал для контрольного завдання</w:t>
      </w:r>
      <w:r w:rsidDel="00000000" w:rsidR="00000000" w:rsidRPr="00000000">
        <w:rPr>
          <w:rFonts w:ascii="Arial" w:cs="Arial" w:eastAsia="Arial" w:hAnsi="Arial"/>
          <w:sz w:val="24"/>
          <w:szCs w:val="24"/>
          <w:rtl w:val="0"/>
        </w:rPr>
        <w:t xml:space="preserve">: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000000" w:rsidDel="00000000" w:rsidP="00000000" w:rsidRDefault="00000000" w:rsidRPr="00000000" w14:paraId="00000236">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000000" w:rsidDel="00000000" w:rsidP="00000000" w:rsidRDefault="00000000" w:rsidRPr="00000000" w14:paraId="00000237">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Обсяг текстів для контрольного завдання визначається так:</w:t>
      </w:r>
    </w:p>
    <w:p w:rsidR="00000000" w:rsidDel="00000000" w:rsidP="00000000" w:rsidRDefault="00000000" w:rsidRPr="00000000" w14:paraId="00000238">
      <w:pPr>
        <w:shd w:fill="ffffff" w:val="clear"/>
        <w:spacing w:after="0" w:line="24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9">
      <w:pPr>
        <w:shd w:fill="ffffff" w:val="clear"/>
        <w:spacing w:after="0" w:line="240" w:lineRule="auto"/>
        <w:ind w:firstLine="720"/>
        <w:rPr>
          <w:rFonts w:ascii="Arial" w:cs="Arial" w:eastAsia="Arial" w:hAnsi="Arial"/>
          <w:sz w:val="24"/>
          <w:szCs w:val="24"/>
        </w:rPr>
      </w:pPr>
      <w:r w:rsidDel="00000000" w:rsidR="00000000" w:rsidRPr="00000000">
        <w:rPr>
          <w:rtl w:val="0"/>
        </w:rPr>
      </w:r>
    </w:p>
    <w:tbl>
      <w:tblPr>
        <w:tblStyle w:val="Table9"/>
        <w:tblW w:w="4846.0" w:type="dxa"/>
        <w:jc w:val="center"/>
        <w:tblLayout w:type="fixed"/>
        <w:tblLook w:val="0400"/>
      </w:tblPr>
      <w:tblGrid>
        <w:gridCol w:w="769"/>
        <w:gridCol w:w="1898"/>
        <w:gridCol w:w="2179"/>
        <w:tblGridChange w:id="0">
          <w:tblGrid>
            <w:gridCol w:w="769"/>
            <w:gridCol w:w="1898"/>
            <w:gridCol w:w="2179"/>
          </w:tblGrid>
        </w:tblGridChange>
      </w:tblGrid>
      <w:tr>
        <w:trPr>
          <w:cantSplit w:val="0"/>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Клас</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тексту для читання мовчки</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художнього стилю</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інших стилів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5-й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360-450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300-360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6-й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450-540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360-420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7-й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540-630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420-480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8-й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630-720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480-540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9-й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720-810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540-600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4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10-й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810-900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600-660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11-й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900-990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660-720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12-й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990-1000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720-800 слів</w:t>
            </w:r>
            <w:r w:rsidDel="00000000" w:rsidR="00000000" w:rsidRPr="00000000">
              <w:rPr>
                <w:rtl w:val="0"/>
              </w:rPr>
            </w:r>
          </w:p>
        </w:tc>
      </w:tr>
    </w:tbl>
    <w:p w:rsidR="00000000" w:rsidDel="00000000" w:rsidP="00000000" w:rsidRDefault="00000000" w:rsidRPr="00000000" w14:paraId="00000258">
      <w:pPr>
        <w:shd w:fill="ffffff" w:val="clear"/>
        <w:spacing w:after="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9">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Одиниця контролю</w:t>
      </w:r>
      <w:r w:rsidDel="00000000" w:rsidR="00000000" w:rsidRPr="00000000">
        <w:rPr>
          <w:rFonts w:ascii="Arial" w:cs="Arial" w:eastAsia="Arial" w:hAnsi="Arial"/>
          <w:sz w:val="24"/>
          <w:szCs w:val="24"/>
          <w:rtl w:val="0"/>
        </w:rPr>
        <w:t xml:space="preserve">: відповіді учнів на запитання тестового характеру, складені за текстом, що запропонований для читання, та швидкість читання.</w:t>
      </w:r>
    </w:p>
    <w:p w:rsidR="00000000" w:rsidDel="00000000" w:rsidP="00000000" w:rsidRDefault="00000000" w:rsidRPr="00000000" w14:paraId="0000025A">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i w:val="1"/>
          <w:sz w:val="24"/>
          <w:szCs w:val="24"/>
          <w:rtl w:val="0"/>
        </w:rPr>
        <w:t xml:space="preserve">Оцінювання.</w:t>
      </w:r>
      <w:r w:rsidDel="00000000" w:rsidR="00000000" w:rsidRPr="00000000">
        <w:rPr>
          <w:rtl w:val="0"/>
        </w:rPr>
      </w:r>
    </w:p>
    <w:p w:rsidR="00000000" w:rsidDel="00000000" w:rsidP="00000000" w:rsidRDefault="00000000" w:rsidRPr="00000000" w14:paraId="0000025B">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000000" w:rsidDel="00000000" w:rsidP="00000000" w:rsidRDefault="00000000" w:rsidRPr="00000000" w14:paraId="0000025C">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Швидкість читання мовчки по класах оцінюється із урахуванням таких норм:</w:t>
      </w:r>
    </w:p>
    <w:tbl>
      <w:tblPr>
        <w:tblStyle w:val="Table10"/>
        <w:tblW w:w="4720.0" w:type="dxa"/>
        <w:jc w:val="center"/>
        <w:tblLayout w:type="fixed"/>
        <w:tblLook w:val="0400"/>
      </w:tblPr>
      <w:tblGrid>
        <w:gridCol w:w="1168"/>
        <w:gridCol w:w="3552"/>
        <w:tblGridChange w:id="0">
          <w:tblGrid>
            <w:gridCol w:w="1168"/>
            <w:gridCol w:w="355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Швидкість читання мовчки (слів за хвилину)</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 150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 180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 210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 – 240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 – 270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 – 300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 – 330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 – 360</w:t>
            </w:r>
          </w:p>
        </w:tc>
      </w:tr>
    </w:tbl>
    <w:p w:rsidR="00000000" w:rsidDel="00000000" w:rsidP="00000000" w:rsidRDefault="00000000" w:rsidRPr="00000000" w14:paraId="0000026F">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000000" w:rsidDel="00000000" w:rsidP="00000000" w:rsidRDefault="00000000" w:rsidRPr="00000000" w14:paraId="00000270">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000000" w:rsidDel="00000000" w:rsidP="00000000" w:rsidRDefault="00000000" w:rsidRPr="00000000" w14:paraId="00000271">
      <w:pPr>
        <w:shd w:fill="ffffff"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2">
      <w:pPr>
        <w:shd w:fill="ffffff" w:val="clea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ІV. Оцінювання мовних знань і вмінь</w:t>
      </w:r>
      <w:r w:rsidDel="00000000" w:rsidR="00000000" w:rsidRPr="00000000">
        <w:rPr>
          <w:rtl w:val="0"/>
        </w:rPr>
      </w:r>
    </w:p>
    <w:p w:rsidR="00000000" w:rsidDel="00000000" w:rsidP="00000000" w:rsidRDefault="00000000" w:rsidRPr="00000000" w14:paraId="00000273">
      <w:pPr>
        <w:shd w:fill="ffffff"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000000" w:rsidDel="00000000" w:rsidP="00000000" w:rsidRDefault="00000000" w:rsidRPr="00000000" w14:paraId="00000275">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Перевірці підлягають</w:t>
      </w:r>
      <w:r w:rsidDel="00000000" w:rsidR="00000000" w:rsidRPr="00000000">
        <w:rPr>
          <w:rFonts w:ascii="Arial" w:cs="Arial" w:eastAsia="Arial" w:hAnsi="Arial"/>
          <w:sz w:val="24"/>
          <w:szCs w:val="24"/>
          <w:rtl w:val="0"/>
        </w:rPr>
        <w:t xml:space="preserve"> знання та вміння з мови, які необхідні передусім для правильного використання мовних одиниць.</w:t>
      </w:r>
    </w:p>
    <w:p w:rsidR="00000000" w:rsidDel="00000000" w:rsidP="00000000" w:rsidRDefault="00000000" w:rsidRPr="00000000" w14:paraId="00000276">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здійснюється фронтально в письмовій формі із застосуванням завдань тестового характеру.</w:t>
      </w:r>
    </w:p>
    <w:p w:rsidR="00000000" w:rsidDel="00000000" w:rsidP="00000000" w:rsidRDefault="00000000" w:rsidRPr="00000000" w14:paraId="00000277">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Учням пропонується:</w:t>
      </w:r>
    </w:p>
    <w:p w:rsidR="00000000" w:rsidDel="00000000" w:rsidP="00000000" w:rsidRDefault="00000000" w:rsidRPr="00000000" w14:paraId="00000278">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розпізнавати вивчені мовні явища;</w:t>
      </w:r>
    </w:p>
    <w:p w:rsidR="00000000" w:rsidDel="00000000" w:rsidP="00000000" w:rsidRDefault="00000000" w:rsidRPr="00000000" w14:paraId="00000279">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групувати, класифікувати;</w:t>
      </w:r>
    </w:p>
    <w:p w:rsidR="00000000" w:rsidDel="00000000" w:rsidP="00000000" w:rsidRDefault="00000000" w:rsidRPr="00000000" w14:paraId="0000027A">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000000" w:rsidDel="00000000" w:rsidP="00000000" w:rsidRDefault="00000000" w:rsidRPr="00000000" w14:paraId="0000027B">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виявляти розуміння значення мовних одиниць та особливостей їх використання в мовленні.</w:t>
      </w:r>
    </w:p>
    <w:p w:rsidR="00000000" w:rsidDel="00000000" w:rsidP="00000000" w:rsidRDefault="00000000" w:rsidRPr="00000000" w14:paraId="0000027C">
      <w:pPr>
        <w:shd w:fill="ffffff" w:val="clear"/>
        <w:spacing w:after="0" w:line="240" w:lineRule="auto"/>
        <w:ind w:firstLine="284"/>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Для контрольної перевірки</w:t>
      </w:r>
      <w:r w:rsidDel="00000000" w:rsidR="00000000" w:rsidRPr="00000000">
        <w:rPr>
          <w:rFonts w:ascii="Arial" w:cs="Arial" w:eastAsia="Arial" w:hAnsi="Arial"/>
          <w:sz w:val="24"/>
          <w:szCs w:val="24"/>
          <w:rtl w:val="0"/>
        </w:rPr>
        <w:t xml:space="preserve">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000000" w:rsidDel="00000000" w:rsidP="00000000" w:rsidRDefault="00000000" w:rsidRPr="00000000" w14:paraId="0000027D">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Варіант перший.</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Учням пропонується 12 тестових завдань з вибірковими відповідями.</w:t>
      </w:r>
    </w:p>
    <w:p w:rsidR="00000000" w:rsidDel="00000000" w:rsidP="00000000" w:rsidRDefault="00000000" w:rsidRPr="00000000" w14:paraId="0000027E">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Варіант другий.</w:t>
      </w:r>
      <w:r w:rsidDel="00000000" w:rsidR="00000000" w:rsidRPr="00000000">
        <w:rPr>
          <w:rFonts w:ascii="Arial" w:cs="Arial" w:eastAsia="Arial" w:hAnsi="Arial"/>
          <w:sz w:val="24"/>
          <w:szCs w:val="24"/>
          <w:rtl w:val="0"/>
        </w:rPr>
        <w:t xml:space="preserve">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000000" w:rsidDel="00000000" w:rsidP="00000000" w:rsidRDefault="00000000" w:rsidRPr="00000000" w14:paraId="0000027F">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Одиниця контролю</w:t>
      </w:r>
      <w:r w:rsidDel="00000000" w:rsidR="00000000" w:rsidRPr="00000000">
        <w:rPr>
          <w:rFonts w:ascii="Arial" w:cs="Arial" w:eastAsia="Arial" w:hAnsi="Arial"/>
          <w:sz w:val="24"/>
          <w:szCs w:val="24"/>
          <w:rtl w:val="0"/>
        </w:rPr>
        <w:t xml:space="preserve">: вибрані учнями правильні варіанти виконання завдань тестового характеру та самостійно дібрані приклади.</w:t>
      </w:r>
    </w:p>
    <w:p w:rsidR="00000000" w:rsidDel="00000000" w:rsidP="00000000" w:rsidRDefault="00000000" w:rsidRPr="00000000" w14:paraId="00000280">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Оцінювання результатів</w:t>
      </w:r>
      <w:r w:rsidDel="00000000" w:rsidR="00000000" w:rsidRPr="00000000">
        <w:rPr>
          <w:rFonts w:ascii="Arial" w:cs="Arial" w:eastAsia="Arial" w:hAnsi="Arial"/>
          <w:sz w:val="24"/>
          <w:szCs w:val="24"/>
          <w:rtl w:val="0"/>
        </w:rPr>
        <w:t xml:space="preserve"> контрольної роботи здійснюється так.</w:t>
      </w:r>
    </w:p>
    <w:p w:rsidR="00000000" w:rsidDel="00000000" w:rsidP="00000000" w:rsidRDefault="00000000" w:rsidRPr="00000000" w14:paraId="00000281">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Варіант перший</w:t>
      </w:r>
      <w:r w:rsidDel="00000000" w:rsidR="00000000" w:rsidRPr="00000000">
        <w:rPr>
          <w:rFonts w:ascii="Arial" w:cs="Arial" w:eastAsia="Arial" w:hAnsi="Arial"/>
          <w:sz w:val="24"/>
          <w:szCs w:val="24"/>
          <w:rtl w:val="0"/>
        </w:rPr>
        <w:t xml:space="preserve">. За кожне правильно виконане завдання учень одержує по одному балу. </w:t>
      </w:r>
      <w:r w:rsidDel="00000000" w:rsidR="00000000" w:rsidRPr="00000000">
        <w:rPr>
          <w:rFonts w:ascii="Arial" w:cs="Arial" w:eastAsia="Arial" w:hAnsi="Arial"/>
          <w:i w:val="1"/>
          <w:sz w:val="24"/>
          <w:szCs w:val="24"/>
          <w:rtl w:val="0"/>
        </w:rPr>
        <w:t xml:space="preserve">Варіант другий.</w:t>
      </w:r>
      <w:r w:rsidDel="00000000" w:rsidR="00000000" w:rsidRPr="00000000">
        <w:rPr>
          <w:rFonts w:ascii="Arial" w:cs="Arial" w:eastAsia="Arial" w:hAnsi="Arial"/>
          <w:sz w:val="24"/>
          <w:szCs w:val="24"/>
          <w:rtl w:val="0"/>
        </w:rPr>
        <w:t xml:space="preserve">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000000" w:rsidDel="00000000" w:rsidP="00000000" w:rsidRDefault="00000000" w:rsidRPr="00000000" w14:paraId="00000282">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000000" w:rsidDel="00000000" w:rsidP="00000000" w:rsidRDefault="00000000" w:rsidRPr="00000000" w14:paraId="00000283">
      <w:pPr>
        <w:shd w:fill="ffffff" w:val="clear"/>
        <w:spacing w:after="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4">
      <w:pPr>
        <w:shd w:fill="ffffff"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Оцінювання правописних (орфографічних і пунктуаційних) умінь учнів</w:t>
      </w:r>
    </w:p>
    <w:p w:rsidR="00000000" w:rsidDel="00000000" w:rsidP="00000000" w:rsidRDefault="00000000" w:rsidRPr="00000000" w14:paraId="00000285">
      <w:pPr>
        <w:shd w:fill="ffffff"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Основною формою перевірки орфографічної та пунктуаційної грамотності є контрольний текстовий </w:t>
      </w:r>
      <w:r w:rsidDel="00000000" w:rsidR="00000000" w:rsidRPr="00000000">
        <w:rPr>
          <w:rFonts w:ascii="Arial" w:cs="Arial" w:eastAsia="Arial" w:hAnsi="Arial"/>
          <w:i w:val="1"/>
          <w:sz w:val="24"/>
          <w:szCs w:val="24"/>
          <w:rtl w:val="0"/>
        </w:rPr>
        <w:t xml:space="preserve">диктант</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86">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Перевірці підлягають</w:t>
      </w:r>
      <w:r w:rsidDel="00000000" w:rsidR="00000000" w:rsidRPr="00000000">
        <w:rPr>
          <w:rFonts w:ascii="Arial" w:cs="Arial" w:eastAsia="Arial" w:hAnsi="Arial"/>
          <w:sz w:val="24"/>
          <w:szCs w:val="24"/>
          <w:rtl w:val="0"/>
        </w:rPr>
        <w:t xml:space="preserve">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000000" w:rsidDel="00000000" w:rsidP="00000000" w:rsidRDefault="00000000" w:rsidRPr="00000000" w14:paraId="00000287">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здійснюється фронтально за традиційною методикою.</w:t>
      </w:r>
    </w:p>
    <w:p w:rsidR="00000000" w:rsidDel="00000000" w:rsidP="00000000" w:rsidRDefault="00000000" w:rsidRPr="00000000" w14:paraId="00000288">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Матеріал для контрольного завдання.</w:t>
      </w:r>
      <w:r w:rsidDel="00000000" w:rsidR="00000000" w:rsidRPr="00000000">
        <w:rPr>
          <w:rFonts w:ascii="Arial" w:cs="Arial" w:eastAsia="Arial" w:hAnsi="Arial"/>
          <w:sz w:val="24"/>
          <w:szCs w:val="24"/>
          <w:rtl w:val="0"/>
        </w:rPr>
        <w:t xml:space="preserve"> Для контрольного текстового диктанту використовується текст, доступний для учнів даного класу.</w:t>
      </w:r>
    </w:p>
    <w:p w:rsidR="00000000" w:rsidDel="00000000" w:rsidP="00000000" w:rsidRDefault="00000000" w:rsidRPr="00000000" w14:paraId="00000289">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Обсяг диктанту по класах:</w:t>
      </w:r>
    </w:p>
    <w:p w:rsidR="00000000" w:rsidDel="00000000" w:rsidP="00000000" w:rsidRDefault="00000000" w:rsidRPr="00000000" w14:paraId="0000028A">
      <w:pPr>
        <w:shd w:fill="ffffff" w:val="clear"/>
        <w:spacing w:after="0" w:line="240" w:lineRule="auto"/>
        <w:jc w:val="both"/>
        <w:rPr>
          <w:rFonts w:ascii="Arial" w:cs="Arial" w:eastAsia="Arial" w:hAnsi="Arial"/>
          <w:sz w:val="24"/>
          <w:szCs w:val="24"/>
        </w:rPr>
      </w:pPr>
      <w:r w:rsidDel="00000000" w:rsidR="00000000" w:rsidRPr="00000000">
        <w:rPr>
          <w:rtl w:val="0"/>
        </w:rPr>
      </w:r>
    </w:p>
    <w:tbl>
      <w:tblPr>
        <w:tblStyle w:val="Table11"/>
        <w:tblW w:w="3984.0" w:type="dxa"/>
        <w:jc w:val="center"/>
        <w:tblLayout w:type="fixed"/>
        <w:tblLook w:val="0400"/>
      </w:tblPr>
      <w:tblGrid>
        <w:gridCol w:w="1242"/>
        <w:gridCol w:w="2742"/>
        <w:tblGridChange w:id="0">
          <w:tblGrid>
            <w:gridCol w:w="1242"/>
            <w:gridCol w:w="27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слів в тексті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100-110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110-120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120-140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140-160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170-180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180-190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190-200</w:t>
            </w:r>
          </w:p>
        </w:tc>
      </w:tr>
    </w:tbl>
    <w:p w:rsidR="00000000" w:rsidDel="00000000" w:rsidP="00000000" w:rsidRDefault="00000000" w:rsidRPr="00000000" w14:paraId="0000029D">
      <w:pPr>
        <w:shd w:fill="ffffff"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E">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П р и м і т к а. У визначенні кількості слів у диктанті враховують як самостійні, так і службові слова.</w:t>
      </w:r>
    </w:p>
    <w:p w:rsidR="00000000" w:rsidDel="00000000" w:rsidP="00000000" w:rsidRDefault="00000000" w:rsidRPr="00000000" w14:paraId="0000029F">
      <w:pPr>
        <w:shd w:fill="ffffff"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000000" w:rsidDel="00000000" w:rsidP="00000000" w:rsidRDefault="00000000" w:rsidRPr="00000000" w14:paraId="000002A0">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sz w:val="24"/>
          <w:szCs w:val="24"/>
          <w:rtl w:val="0"/>
        </w:rPr>
        <w:t xml:space="preserve">Одиниця контролю</w:t>
      </w:r>
      <w:r w:rsidDel="00000000" w:rsidR="00000000" w:rsidRPr="00000000">
        <w:rPr>
          <w:rFonts w:ascii="Arial" w:cs="Arial" w:eastAsia="Arial" w:hAnsi="Arial"/>
          <w:sz w:val="24"/>
          <w:szCs w:val="24"/>
          <w:rtl w:val="0"/>
        </w:rPr>
        <w:t xml:space="preserve">: текст, записаний учнем з голосу вчителя.</w:t>
      </w:r>
    </w:p>
    <w:p w:rsidR="00000000" w:rsidDel="00000000" w:rsidP="00000000" w:rsidRDefault="00000000" w:rsidRPr="00000000" w14:paraId="000002A1">
      <w:pPr>
        <w:shd w:fill="ffffff" w:val="clear"/>
        <w:spacing w:after="0" w:line="240" w:lineRule="auto"/>
        <w:ind w:firstLine="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4. Оцінювання.</w:t>
      </w:r>
      <w:r w:rsidDel="00000000" w:rsidR="00000000" w:rsidRPr="00000000">
        <w:rPr>
          <w:rFonts w:ascii="Arial" w:cs="Arial" w:eastAsia="Arial" w:hAnsi="Arial"/>
          <w:sz w:val="24"/>
          <w:szCs w:val="24"/>
          <w:rtl w:val="0"/>
        </w:rPr>
        <w:t xml:space="preserve"> Диктант оцінюється однією оцінкою на основі таких критеріїв:</w:t>
      </w:r>
    </w:p>
    <w:p w:rsidR="00000000" w:rsidDel="00000000" w:rsidP="00000000" w:rsidRDefault="00000000" w:rsidRPr="00000000" w14:paraId="000002A2">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орфографічні та пунктуаційні помилки оцінюються однаково;</w:t>
      </w:r>
    </w:p>
    <w:p w:rsidR="00000000" w:rsidDel="00000000" w:rsidP="00000000" w:rsidRDefault="00000000" w:rsidRPr="00000000" w14:paraId="000002A3">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виправляються, але не враховуються такі орфографічні і пунктуаційні помилки:</w:t>
      </w:r>
    </w:p>
    <w:p w:rsidR="00000000" w:rsidDel="00000000" w:rsidP="00000000" w:rsidRDefault="00000000" w:rsidRPr="00000000" w14:paraId="000002A4">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1) на правила, які не включені до шкільної програми;</w:t>
      </w:r>
    </w:p>
    <w:p w:rsidR="00000000" w:rsidDel="00000000" w:rsidP="00000000" w:rsidRDefault="00000000" w:rsidRPr="00000000" w14:paraId="000002A5">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2) на ще не вивчені правила;</w:t>
      </w:r>
    </w:p>
    <w:p w:rsidR="00000000" w:rsidDel="00000000" w:rsidP="00000000" w:rsidRDefault="00000000" w:rsidRPr="00000000" w14:paraId="000002A6">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3) у словах з написаннями, що не перевіряються, над якими не проводилась спеціальна робота;</w:t>
      </w:r>
    </w:p>
    <w:p w:rsidR="00000000" w:rsidDel="00000000" w:rsidP="00000000" w:rsidRDefault="00000000" w:rsidRPr="00000000" w14:paraId="000002A7">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4) у передачі так званої авторської пунктуації.</w:t>
      </w:r>
    </w:p>
    <w:p w:rsidR="00000000" w:rsidDel="00000000" w:rsidP="00000000" w:rsidRDefault="00000000" w:rsidRPr="00000000" w14:paraId="000002A8">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000000" w:rsidDel="00000000" w:rsidP="00000000" w:rsidRDefault="00000000" w:rsidRPr="00000000" w14:paraId="000002A9">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розрізняють грубі і негрубі помилки; зокрема, до негрубих відносяться такі:</w:t>
      </w:r>
    </w:p>
    <w:p w:rsidR="00000000" w:rsidDel="00000000" w:rsidP="00000000" w:rsidRDefault="00000000" w:rsidRPr="00000000" w14:paraId="000002AA">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1) у винятках з усіх правил;</w:t>
      </w:r>
    </w:p>
    <w:p w:rsidR="00000000" w:rsidDel="00000000" w:rsidP="00000000" w:rsidRDefault="00000000" w:rsidRPr="00000000" w14:paraId="000002AB">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2) у написанні великої букви в складних власних найменуваннях;</w:t>
      </w:r>
    </w:p>
    <w:p w:rsidR="00000000" w:rsidDel="00000000" w:rsidP="00000000" w:rsidRDefault="00000000" w:rsidRPr="00000000" w14:paraId="000002AC">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3) у випадках написання разом і окремо префіксів у прислівниках, утворених від іменників з прийменниками;</w:t>
      </w:r>
    </w:p>
    <w:p w:rsidR="00000000" w:rsidDel="00000000" w:rsidP="00000000" w:rsidRDefault="00000000" w:rsidRPr="00000000" w14:paraId="000002AD">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4) у випадках, коли замість одного знаку поставлений інший;</w:t>
      </w:r>
    </w:p>
    <w:p w:rsidR="00000000" w:rsidDel="00000000" w:rsidP="00000000" w:rsidRDefault="00000000" w:rsidRPr="00000000" w14:paraId="000002AE">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5) у випадках, що вимагають розрізнення не і ні (у сполученнях не хто інший, як....; не що інше, як...; ніхто інший не...; ніщо інше не...);</w:t>
      </w:r>
    </w:p>
    <w:p w:rsidR="00000000" w:rsidDel="00000000" w:rsidP="00000000" w:rsidRDefault="00000000" w:rsidRPr="00000000" w14:paraId="000002AF">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6) у пропуску одного із сполучуваних розділових знаків або в порушенні їх послідовності;</w:t>
      </w:r>
    </w:p>
    <w:p w:rsidR="00000000" w:rsidDel="00000000" w:rsidP="00000000" w:rsidRDefault="00000000" w:rsidRPr="00000000" w14:paraId="000002B0">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7) в заміні українських букв російськими;</w:t>
      </w:r>
    </w:p>
    <w:p w:rsidR="00000000" w:rsidDel="00000000" w:rsidP="00000000" w:rsidRDefault="00000000" w:rsidRPr="00000000" w14:paraId="000002B1">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п’ять виправлень (неправильне написання на правильне) прирівнюються до однієї помилки;</w:t>
      </w:r>
    </w:p>
    <w:p w:rsidR="00000000" w:rsidDel="00000000" w:rsidP="00000000" w:rsidRDefault="00000000" w:rsidRPr="00000000" w14:paraId="000002B2">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del w:author="%D0%A1%D0%BA%D1%83%D1%80%D0%B0%D1%82%D1%96%D0%B2%D1%81%D1%8C%D0%BA%D0%B8%D0%B9" w:id="0" w:date="2004-04-20T20:15: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Arial" w:cs="Arial" w:eastAsia="Arial" w:hAnsi="Arial"/>
          <w:sz w:val="24"/>
          <w:szCs w:val="24"/>
          <w:rtl w:val="0"/>
        </w:rPr>
        <w:t xml:space="preserve">орфографічні та пунктуаційні помилки на неопрацьовані правила виправляються, але не враховуються.</w:t>
      </w:r>
    </w:p>
    <w:p w:rsidR="00000000" w:rsidDel="00000000" w:rsidP="00000000" w:rsidRDefault="00000000" w:rsidRPr="00000000" w14:paraId="000002B3">
      <w:pPr>
        <w:shd w:fill="ffffff" w:val="clear"/>
        <w:spacing w:after="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4">
      <w:pPr>
        <w:shd w:fill="ffffff" w:val="clear"/>
        <w:spacing w:after="0" w:line="240" w:lineRule="auto"/>
        <w:ind w:firstLine="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Нормативи оцінювання по класах:</w:t>
      </w:r>
    </w:p>
    <w:p w:rsidR="00000000" w:rsidDel="00000000" w:rsidP="00000000" w:rsidRDefault="00000000" w:rsidRPr="00000000" w14:paraId="000002B5">
      <w:pPr>
        <w:shd w:fill="ffffff" w:val="clear"/>
        <w:spacing w:after="0" w:line="240" w:lineRule="auto"/>
        <w:ind w:firstLine="360"/>
        <w:rPr>
          <w:rFonts w:ascii="Arial" w:cs="Arial" w:eastAsia="Arial" w:hAnsi="Arial"/>
          <w:sz w:val="24"/>
          <w:szCs w:val="24"/>
        </w:rPr>
      </w:pPr>
      <w:r w:rsidDel="00000000" w:rsidR="00000000" w:rsidRPr="00000000">
        <w:rPr>
          <w:rtl w:val="0"/>
        </w:rPr>
      </w:r>
    </w:p>
    <w:tbl>
      <w:tblPr>
        <w:tblStyle w:val="Table12"/>
        <w:tblW w:w="4529.0" w:type="dxa"/>
        <w:jc w:val="center"/>
        <w:tblLayout w:type="fixed"/>
        <w:tblLook w:val="0400"/>
      </w:tblPr>
      <w:tblGrid>
        <w:gridCol w:w="1526"/>
        <w:gridCol w:w="3003"/>
        <w:tblGridChange w:id="0">
          <w:tblGrid>
            <w:gridCol w:w="1526"/>
            <w:gridCol w:w="300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помилок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15-16 і більше</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(негруба)</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(негруба)</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2D0">
      <w:pPr>
        <w:shd w:fill="ffffff"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1">
      <w:pPr>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Виведення підсумкового (семестрового) балу</w:t>
      </w:r>
    </w:p>
    <w:p w:rsidR="00000000" w:rsidDel="00000000" w:rsidP="00000000" w:rsidRDefault="00000000" w:rsidRPr="00000000" w14:paraId="000002D2">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Підсумковий бал ставиться в кінці кожного семестру (півріччя). Він узагальнено відображає підготовку учня з мови.</w:t>
      </w:r>
    </w:p>
    <w:p w:rsidR="00000000" w:rsidDel="00000000" w:rsidP="00000000" w:rsidRDefault="00000000" w:rsidRPr="00000000" w14:paraId="000002D4">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Підсумковий бал є результатом оцінювання досягнень учня у таких аспектах:</w:t>
      </w:r>
    </w:p>
    <w:p w:rsidR="00000000" w:rsidDel="00000000" w:rsidP="00000000" w:rsidRDefault="00000000" w:rsidRPr="00000000" w14:paraId="000002D5">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аудіювання (слухання-розуміння );</w:t>
      </w:r>
    </w:p>
    <w:p w:rsidR="00000000" w:rsidDel="00000000" w:rsidP="00000000" w:rsidRDefault="00000000" w:rsidRPr="00000000" w14:paraId="000002D6">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говоріння (діалогічне мовлення; монологічне мовлення: усний переказ, усний твір);</w:t>
      </w:r>
    </w:p>
    <w:p w:rsidR="00000000" w:rsidDel="00000000" w:rsidP="00000000" w:rsidRDefault="00000000" w:rsidRPr="00000000" w14:paraId="000002D7">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письмо (диктант, письмовий переказ, письмовий твір);</w:t>
      </w:r>
    </w:p>
    <w:p w:rsidR="00000000" w:rsidDel="00000000" w:rsidP="00000000" w:rsidRDefault="00000000" w:rsidRPr="00000000" w14:paraId="000002D8">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читання (вголос та мовчки);</w:t>
      </w:r>
    </w:p>
    <w:p w:rsidR="00000000" w:rsidDel="00000000" w:rsidP="00000000" w:rsidRDefault="00000000" w:rsidRPr="00000000" w14:paraId="000002D9">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відомості про мову, мовні вміння;</w:t>
      </w:r>
    </w:p>
    <w:p w:rsidR="00000000" w:rsidDel="00000000" w:rsidP="00000000" w:rsidRDefault="00000000" w:rsidRPr="00000000" w14:paraId="000002DA">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ведення зошитів.</w:t>
      </w:r>
    </w:p>
    <w:p w:rsidR="00000000" w:rsidDel="00000000" w:rsidP="00000000" w:rsidRDefault="00000000" w:rsidRPr="00000000" w14:paraId="000002DB">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Контрольна перевірка здійснюється фронтально та індивідуально.</w:t>
      </w:r>
    </w:p>
    <w:p w:rsidR="00000000" w:rsidDel="00000000" w:rsidP="00000000" w:rsidRDefault="00000000" w:rsidRPr="00000000" w14:paraId="000002DC">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Фронтально оцінюються: аудіювання, читання мовчки, диктант, письмовий переказ та письмовий твір, мовні знання та вміння.</w:t>
      </w:r>
    </w:p>
    <w:p w:rsidR="00000000" w:rsidDel="00000000" w:rsidP="00000000" w:rsidRDefault="00000000" w:rsidRPr="00000000" w14:paraId="000002DD">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Індивідуально оцінюються: говоріння (діалог; усний переказ, усний твір) та читання вголос.</w:t>
      </w:r>
    </w:p>
    <w:p w:rsidR="00000000" w:rsidDel="00000000" w:rsidP="00000000" w:rsidRDefault="00000000" w:rsidRPr="00000000" w14:paraId="000002DE">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Для фронтальної та індивідуальної перевірки виділяються години, що зазначені у відповідному орієнтовному плануванні тематичного контролю за рівнем навчальних досягнень учнів 5-12 класів з рідної мови.</w:t>
      </w:r>
    </w:p>
    <w:p w:rsidR="00000000" w:rsidDel="00000000" w:rsidP="00000000" w:rsidRDefault="00000000" w:rsidRPr="00000000" w14:paraId="000002DF">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Перевірка мовних знань та вмінь здійснюється за допомогою завдань тестового характеру (на їх виконання відводиться 15-20 хвилин уроку) або диктанту, залежно від характеру навченого матеріалу. Решта часу контрольного уроку може бути використана на виконання завдань з аудіювання, читання мовчки.</w:t>
      </w:r>
    </w:p>
    <w:p w:rsidR="00000000" w:rsidDel="00000000" w:rsidP="00000000" w:rsidRDefault="00000000" w:rsidRPr="00000000" w14:paraId="000002E0">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Оцінювання говоріння, читання вголос здійснюється індивідуально шляхом поступового накопичення оцінок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для того, щоб кожний учень за семестр одержав мінімум одну оцінку за виконання завдань на побудову діалогу, усного переказу та усного твору.</w:t>
      </w:r>
    </w:p>
    <w:p w:rsidR="00000000" w:rsidDel="00000000" w:rsidP="00000000" w:rsidRDefault="00000000" w:rsidRPr="00000000" w14:paraId="000002E1">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Примітки.</w:t>
      </w:r>
      <w:r w:rsidDel="00000000" w:rsidR="00000000" w:rsidRPr="00000000">
        <w:rPr>
          <w:rFonts w:ascii="Arial" w:cs="Arial" w:eastAsia="Arial" w:hAnsi="Arial"/>
          <w:sz w:val="24"/>
          <w:szCs w:val="24"/>
          <w:rtl w:val="0"/>
        </w:rPr>
        <w:t xml:space="preserve"> *Загальна кількість контрольних робіт з тематичного оцінювання розподіляється порівну протягом року: у формі тестування і  в формі диктанту.</w:t>
      </w:r>
    </w:p>
    <w:p w:rsidR="00000000" w:rsidDel="00000000" w:rsidP="00000000" w:rsidRDefault="00000000" w:rsidRPr="00000000" w14:paraId="000002E2">
      <w:pPr>
        <w:shd w:fill="ffffff" w:val="clear"/>
        <w:spacing w:after="0" w:line="240" w:lineRule="auto"/>
        <w:ind w:firstLine="320"/>
        <w:rPr>
          <w:rFonts w:ascii="Arial" w:cs="Arial" w:eastAsia="Arial" w:hAnsi="Arial"/>
          <w:sz w:val="24"/>
          <w:szCs w:val="24"/>
        </w:rPr>
      </w:pPr>
      <w:r w:rsidDel="00000000" w:rsidR="00000000" w:rsidRPr="00000000">
        <w:rPr>
          <w:rFonts w:ascii="Arial" w:cs="Arial" w:eastAsia="Arial" w:hAnsi="Arial"/>
          <w:smallCaps w:val="1"/>
          <w:sz w:val="24"/>
          <w:szCs w:val="24"/>
          <w:rtl w:val="0"/>
        </w:rPr>
        <w:t xml:space="preserve">**</w:t>
      </w:r>
      <w:r w:rsidDel="00000000" w:rsidR="00000000" w:rsidRPr="00000000">
        <w:rPr>
          <w:rFonts w:ascii="Arial" w:cs="Arial" w:eastAsia="Arial" w:hAnsi="Arial"/>
          <w:sz w:val="24"/>
          <w:szCs w:val="24"/>
          <w:rtl w:val="0"/>
        </w:rPr>
        <w:t xml:space="preserve">Види діяльності, перевірка яких здійснюється індивідуально протягом семестру; для них можна не відводити окремих уроків.</w:t>
      </w:r>
    </w:p>
    <w:p w:rsidR="00000000" w:rsidDel="00000000" w:rsidP="00000000" w:rsidRDefault="00000000" w:rsidRPr="00000000" w14:paraId="000002E3">
      <w:pPr>
        <w:shd w:fill="ffffff" w:val="clear"/>
        <w:spacing w:after="0" w:line="240" w:lineRule="auto"/>
        <w:ind w:firstLine="320"/>
        <w:rPr>
          <w:rFonts w:ascii="Arial" w:cs="Arial" w:eastAsia="Arial" w:hAnsi="Arial"/>
          <w:sz w:val="24"/>
          <w:szCs w:val="24"/>
        </w:rPr>
      </w:pPr>
      <w:r w:rsidDel="00000000" w:rsidR="00000000" w:rsidRPr="00000000">
        <w:rPr>
          <w:rFonts w:ascii="Arial" w:cs="Arial" w:eastAsia="Arial" w:hAnsi="Arial"/>
          <w:sz w:val="24"/>
          <w:szCs w:val="24"/>
          <w:rtl w:val="0"/>
        </w:rPr>
        <w:t xml:space="preserve">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rsidR="00000000" w:rsidDel="00000000" w:rsidP="00000000" w:rsidRDefault="00000000" w:rsidRPr="00000000" w14:paraId="000002E4">
      <w:pPr>
        <w:shd w:fill="ffffff" w:val="clea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rsidR="00000000" w:rsidDel="00000000" w:rsidP="00000000" w:rsidRDefault="00000000" w:rsidRPr="00000000" w14:paraId="000002E5">
      <w:pPr>
        <w:shd w:fill="ffffff" w:val="clea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rsidR="00000000" w:rsidDel="00000000" w:rsidP="00000000" w:rsidRDefault="00000000" w:rsidRPr="00000000" w14:paraId="000002E6">
      <w:pPr>
        <w:shd w:fill="ffffff" w:val="clear"/>
        <w:spacing w:after="0" w:line="240" w:lineRule="auto"/>
        <w:ind w:firstLine="320"/>
        <w:rPr>
          <w:rFonts w:ascii="Arial" w:cs="Arial" w:eastAsia="Arial" w:hAnsi="Arial"/>
          <w:sz w:val="24"/>
          <w:szCs w:val="24"/>
        </w:rPr>
      </w:pPr>
      <w:r w:rsidDel="00000000" w:rsidR="00000000" w:rsidRPr="00000000">
        <w:rPr>
          <w:rFonts w:ascii="Arial" w:cs="Arial" w:eastAsia="Arial" w:hAnsi="Arial"/>
          <w:sz w:val="24"/>
          <w:szCs w:val="24"/>
          <w:rtl w:val="0"/>
        </w:rPr>
        <w:t xml:space="preserve">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rsidR="00000000" w:rsidDel="00000000" w:rsidP="00000000" w:rsidRDefault="00000000" w:rsidRPr="00000000" w14:paraId="000002E7">
      <w:pPr>
        <w:shd w:fill="ffffff" w:val="clear"/>
        <w:spacing w:after="0" w:line="240" w:lineRule="auto"/>
        <w:ind w:firstLine="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A">
      <w:pPr>
        <w:shd w:fill="ffffff" w:val="clear"/>
        <w:spacing w:after="0" w:line="240" w:lineRule="auto"/>
        <w:ind w:firstLine="709"/>
        <w:jc w:val="center"/>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Оцінювання </w:t>
      </w:r>
      <w:r w:rsidDel="00000000" w:rsidR="00000000" w:rsidRPr="00000000">
        <w:rPr>
          <w:rFonts w:ascii="Arial" w:cs="Arial" w:eastAsia="Arial" w:hAnsi="Arial"/>
          <w:b w:val="1"/>
          <w:sz w:val="24"/>
          <w:szCs w:val="24"/>
          <w:rtl w:val="0"/>
        </w:rPr>
        <w:t xml:space="preserve">навчальних досягнень учнів з української та світової літератури має здійснюватися за такими </w:t>
      </w:r>
      <w:r w:rsidDel="00000000" w:rsidR="00000000" w:rsidRPr="00000000">
        <w:rPr>
          <w:rFonts w:ascii="Arial" w:cs="Arial" w:eastAsia="Arial" w:hAnsi="Arial"/>
          <w:b w:val="1"/>
          <w:i w:val="1"/>
          <w:sz w:val="24"/>
          <w:szCs w:val="24"/>
          <w:rtl w:val="0"/>
        </w:rPr>
        <w:t xml:space="preserve">критеріями:</w:t>
      </w:r>
      <w:r w:rsidDel="00000000" w:rsidR="00000000" w:rsidRPr="00000000">
        <w:rPr>
          <w:rtl w:val="0"/>
        </w:rPr>
      </w:r>
    </w:p>
    <w:p w:rsidR="00000000" w:rsidDel="00000000" w:rsidP="00000000" w:rsidRDefault="00000000" w:rsidRPr="00000000" w14:paraId="000002EB">
      <w:pPr>
        <w:shd w:fill="ffffff" w:val="clear"/>
        <w:spacing w:after="0" w:line="240" w:lineRule="auto"/>
        <w:ind w:firstLine="709"/>
        <w:rPr>
          <w:rFonts w:ascii="Arial" w:cs="Arial" w:eastAsia="Arial" w:hAnsi="Arial"/>
          <w:sz w:val="24"/>
          <w:szCs w:val="24"/>
        </w:rPr>
      </w:pPr>
      <w:r w:rsidDel="00000000" w:rsidR="00000000" w:rsidRPr="00000000">
        <w:rPr>
          <w:rtl w:val="0"/>
        </w:rPr>
      </w:r>
    </w:p>
    <w:tbl>
      <w:tblPr>
        <w:tblStyle w:val="Table13"/>
        <w:tblW w:w="10500.0" w:type="dxa"/>
        <w:jc w:val="left"/>
        <w:tblInd w:w="0.0" w:type="pct"/>
        <w:tblLayout w:type="fixed"/>
        <w:tblLook w:val="0400"/>
      </w:tblPr>
      <w:tblGrid>
        <w:gridCol w:w="1445"/>
        <w:gridCol w:w="567"/>
        <w:gridCol w:w="8488"/>
        <w:tblGridChange w:id="0">
          <w:tblGrid>
            <w:gridCol w:w="1445"/>
            <w:gridCol w:w="567"/>
            <w:gridCol w:w="848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Рівні</w:t>
            </w:r>
            <w:r w:rsidDel="00000000" w:rsidR="00000000" w:rsidRPr="00000000">
              <w:rPr>
                <w:rtl w:val="0"/>
              </w:rPr>
            </w:r>
          </w:p>
          <w:p w:rsidR="00000000" w:rsidDel="00000000" w:rsidP="00000000" w:rsidRDefault="00000000" w:rsidRPr="00000000" w14:paraId="000002E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навчальних досягнень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E">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0">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оцінювання навчальних досягнень учнів</w:t>
            </w:r>
            <w:r w:rsidDel="00000000" w:rsidR="00000000" w:rsidRPr="00000000">
              <w:rPr>
                <w:rtl w:val="0"/>
              </w:rPr>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2F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Початковий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2F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2F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Середній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2F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F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звязки, дає визначення літературних термінів з прикладами</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30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 Достатній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і навичками аналізу літературного твору за поданим учителем зразком, наводить окремі приклади з тексту</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30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та навичками комплексного аналізу лiтературного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30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ІV. Високий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0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31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1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1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1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1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000000" w:rsidDel="00000000" w:rsidP="00000000" w:rsidRDefault="00000000" w:rsidRPr="00000000" w14:paraId="00000316">
      <w:pPr>
        <w:shd w:fill="ffffff" w:val="clear"/>
        <w:rPr>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