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EAE371" w14:textId="77777777" w:rsidR="008F1E84" w:rsidRPr="000C64ED" w:rsidRDefault="00297ACA" w:rsidP="00B70C17">
      <w:pPr>
        <w:jc w:val="center"/>
        <w:rPr>
          <w:rFonts w:eastAsia="Times New Roman"/>
          <w:b/>
          <w:bCs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Офіційні правила </w:t>
      </w:r>
      <w:r w:rsidR="008F1E84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й</w:t>
      </w:r>
      <w:r w:rsidR="00396C82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умови</w:t>
      </w:r>
      <w:r w:rsidR="00D0363E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 </w:t>
      </w:r>
      <w:r w:rsidR="0010174E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А</w:t>
      </w:r>
      <w:r w:rsidR="000B185A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кції </w:t>
      </w:r>
    </w:p>
    <w:p w14:paraId="042255B9" w14:textId="354C4B16" w:rsidR="00305A2F" w:rsidRPr="000C64ED" w:rsidRDefault="00367B1B" w:rsidP="00367B1B">
      <w:pPr>
        <w:jc w:val="center"/>
        <w:rPr>
          <w:rFonts w:eastAsia="Times New Roman"/>
          <w:b/>
          <w:bCs/>
          <w:color w:val="000000" w:themeColor="text1"/>
          <w:sz w:val="22"/>
          <w:szCs w:val="22"/>
          <w:lang w:val="uk-UA"/>
        </w:rPr>
      </w:pPr>
      <w:r w:rsidRPr="000C64ED">
        <w:rPr>
          <w:b/>
          <w:bCs/>
          <w:color w:val="000000" w:themeColor="text1"/>
          <w:sz w:val="22"/>
          <w:szCs w:val="22"/>
        </w:rPr>
        <w:t>«</w:t>
      </w:r>
      <w:r w:rsidR="001521E5" w:rsidRPr="0062549D">
        <w:rPr>
          <w:b/>
        </w:rPr>
        <w:t xml:space="preserve">Плати </w:t>
      </w:r>
      <w:proofErr w:type="spellStart"/>
      <w:r w:rsidR="001521E5" w:rsidRPr="0062549D">
        <w:rPr>
          <w:b/>
        </w:rPr>
        <w:t>частинами</w:t>
      </w:r>
      <w:proofErr w:type="spellEnd"/>
      <w:r w:rsidR="001521E5" w:rsidRPr="0062549D">
        <w:rPr>
          <w:b/>
        </w:rPr>
        <w:t xml:space="preserve"> в COMFY з izibank </w:t>
      </w:r>
      <w:r w:rsidR="00CB54DA">
        <w:rPr>
          <w:b/>
          <w:lang w:val="uk-UA"/>
        </w:rPr>
        <w:t xml:space="preserve">та </w:t>
      </w:r>
      <w:proofErr w:type="spellStart"/>
      <w:r w:rsidR="00CB54DA">
        <w:rPr>
          <w:b/>
          <w:lang w:val="en-US"/>
        </w:rPr>
        <w:t>Mastercard</w:t>
      </w:r>
      <w:proofErr w:type="spellEnd"/>
      <w:r w:rsidR="00CB54DA" w:rsidRPr="00356286">
        <w:rPr>
          <w:b/>
        </w:rPr>
        <w:t xml:space="preserve"> </w:t>
      </w:r>
      <w:r w:rsidR="001521E5" w:rsidRPr="0062549D">
        <w:rPr>
          <w:b/>
        </w:rPr>
        <w:t xml:space="preserve">– </w:t>
      </w:r>
      <w:proofErr w:type="spellStart"/>
      <w:r w:rsidR="001521E5" w:rsidRPr="0062549D">
        <w:rPr>
          <w:b/>
        </w:rPr>
        <w:t>отримуй</w:t>
      </w:r>
      <w:proofErr w:type="spellEnd"/>
      <w:r w:rsidR="001521E5" w:rsidRPr="0062549D">
        <w:rPr>
          <w:b/>
        </w:rPr>
        <w:t xml:space="preserve"> </w:t>
      </w:r>
      <w:proofErr w:type="spellStart"/>
      <w:r w:rsidR="001521E5" w:rsidRPr="0062549D">
        <w:rPr>
          <w:b/>
        </w:rPr>
        <w:t>подарунки</w:t>
      </w:r>
      <w:proofErr w:type="spellEnd"/>
      <w:r w:rsidR="00396C82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»</w:t>
      </w:r>
      <w:r w:rsidR="00297ACA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 </w:t>
      </w:r>
    </w:p>
    <w:p w14:paraId="6CEB48C9" w14:textId="437A7E29" w:rsidR="00493101" w:rsidRPr="000C64ED" w:rsidRDefault="00297ACA" w:rsidP="00B70C17">
      <w:pPr>
        <w:jc w:val="center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(далі</w:t>
      </w:r>
      <w:r w:rsidR="00396C82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—</w:t>
      </w:r>
      <w:r w:rsidR="00AE4BC1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«Програма»,</w:t>
      </w:r>
      <w:r w:rsidR="00396C82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«Правила» та «Акція» відповідно)</w:t>
      </w:r>
      <w:r w:rsidRPr="000C64ED" w:rsidDel="00297ACA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</w:p>
    <w:p w14:paraId="1954298E" w14:textId="77777777" w:rsidR="00DC5F03" w:rsidRPr="000C64ED" w:rsidRDefault="00DC5F03" w:rsidP="00B70C17">
      <w:pPr>
        <w:jc w:val="both"/>
        <w:outlineLvl w:val="0"/>
        <w:rPr>
          <w:rFonts w:eastAsia="Times New Roman"/>
          <w:b/>
          <w:color w:val="000000" w:themeColor="text1"/>
          <w:sz w:val="22"/>
          <w:szCs w:val="22"/>
          <w:lang w:val="uk-UA"/>
        </w:rPr>
      </w:pPr>
    </w:p>
    <w:p w14:paraId="4CCADAAB" w14:textId="6E4EE68F" w:rsidR="005B2270" w:rsidRPr="000C64ED" w:rsidRDefault="00493101" w:rsidP="00B70C17">
      <w:pPr>
        <w:jc w:val="center"/>
        <w:outlineLvl w:val="0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1. </w:t>
      </w:r>
      <w:r w:rsidR="00367B1B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ОРГАНІЗАТОР</w:t>
      </w:r>
      <w:r w:rsidR="006C4983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, ВИКОНАВЕЦЬ</w:t>
      </w:r>
      <w:r w:rsidR="00234D09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,</w:t>
      </w:r>
      <w:r w:rsidR="006C4983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ПАРТНЕР 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АКЦІЇ</w:t>
      </w:r>
    </w:p>
    <w:p w14:paraId="0AFFD84F" w14:textId="727CC03B" w:rsidR="00367B1B" w:rsidRPr="000C64ED" w:rsidRDefault="005B2270" w:rsidP="00944ECD">
      <w:pPr>
        <w:pStyle w:val="af5"/>
        <w:tabs>
          <w:tab w:val="left" w:pos="-426"/>
          <w:tab w:val="left" w:pos="0"/>
          <w:tab w:val="left" w:pos="426"/>
        </w:tabs>
        <w:ind w:left="57" w:right="57"/>
        <w:jc w:val="both"/>
        <w:rPr>
          <w:rFonts w:cs="Times New Roman"/>
          <w:b/>
          <w:bCs/>
          <w:sz w:val="22"/>
          <w:szCs w:val="22"/>
          <w:lang w:val="uk-UA"/>
        </w:rPr>
      </w:pPr>
      <w:r w:rsidRPr="000C64ED">
        <w:rPr>
          <w:rFonts w:cs="Times New Roman"/>
          <w:b/>
          <w:color w:val="000000" w:themeColor="text1"/>
          <w:sz w:val="22"/>
          <w:szCs w:val="22"/>
          <w:lang w:val="uk-UA"/>
        </w:rPr>
        <w:t>1.1.</w:t>
      </w:r>
      <w:r w:rsidR="00777193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</w:t>
      </w:r>
      <w:r w:rsidR="00367B1B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Організатором Акції є </w:t>
      </w:r>
      <w:r w:rsidR="00A1033A" w:rsidRPr="000C64ED">
        <w:rPr>
          <w:rFonts w:cs="Times New Roman"/>
          <w:color w:val="000000" w:themeColor="text1"/>
          <w:sz w:val="22"/>
          <w:szCs w:val="22"/>
          <w:lang w:val="uk-UA"/>
        </w:rPr>
        <w:t>АТ</w:t>
      </w:r>
      <w:r w:rsidR="00367B1B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</w:t>
      </w:r>
      <w:r w:rsidR="00367B1B" w:rsidRPr="000C64ED">
        <w:rPr>
          <w:rFonts w:cs="Times New Roman"/>
          <w:color w:val="000000" w:themeColor="text1"/>
          <w:sz w:val="22"/>
          <w:szCs w:val="22"/>
          <w:lang w:val="ru-RU"/>
        </w:rPr>
        <w:t>«ТАСКОМБАНК»</w:t>
      </w:r>
      <w:r w:rsidR="00367B1B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</w:t>
      </w:r>
      <w:r w:rsidR="00367B1B" w:rsidRPr="000C64ED">
        <w:rPr>
          <w:rFonts w:cs="Times New Roman"/>
          <w:sz w:val="22"/>
          <w:szCs w:val="22"/>
          <w:lang w:val="uk-UA"/>
        </w:rPr>
        <w:t xml:space="preserve">що знаходиться за </w:t>
      </w:r>
      <w:proofErr w:type="spellStart"/>
      <w:r w:rsidR="00367B1B" w:rsidRPr="000C64ED">
        <w:rPr>
          <w:rFonts w:cs="Times New Roman"/>
          <w:sz w:val="22"/>
          <w:szCs w:val="22"/>
          <w:lang w:val="uk-UA"/>
        </w:rPr>
        <w:t>адресою</w:t>
      </w:r>
      <w:proofErr w:type="spellEnd"/>
      <w:r w:rsidR="00367B1B" w:rsidRPr="000C64ED">
        <w:rPr>
          <w:rFonts w:cs="Times New Roman"/>
          <w:sz w:val="22"/>
          <w:szCs w:val="22"/>
          <w:lang w:val="uk-UA"/>
        </w:rPr>
        <w:t>:  01032, м. Київ, вул. С. Петлюри, 30 (далі – «Організатор» або «Банк»).</w:t>
      </w:r>
    </w:p>
    <w:p w14:paraId="1D33A0CC" w14:textId="63EFE1ED" w:rsidR="005B2270" w:rsidRPr="000C64ED" w:rsidRDefault="00367B1B" w:rsidP="00B70C17">
      <w:pPr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1.2.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Партнером </w:t>
      </w:r>
      <w:r w:rsidR="001D19C5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Акції є </w:t>
      </w:r>
      <w:r w:rsidRPr="000C64ED">
        <w:rPr>
          <w:bCs/>
          <w:color w:val="000000" w:themeColor="text1"/>
          <w:sz w:val="22"/>
          <w:szCs w:val="22"/>
          <w:lang w:val="uk-UA"/>
        </w:rPr>
        <w:t xml:space="preserve">компанія </w:t>
      </w:r>
      <w:proofErr w:type="spellStart"/>
      <w:r w:rsidRPr="000C64ED">
        <w:rPr>
          <w:bCs/>
          <w:color w:val="000000" w:themeColor="text1"/>
          <w:sz w:val="22"/>
          <w:szCs w:val="22"/>
        </w:rPr>
        <w:t>Mastercard</w:t>
      </w:r>
      <w:proofErr w:type="spellEnd"/>
      <w:r w:rsidRPr="000C64ED">
        <w:rPr>
          <w:bCs/>
          <w:color w:val="000000" w:themeColor="text1"/>
          <w:sz w:val="22"/>
          <w:szCs w:val="22"/>
          <w:lang w:val="uk-UA"/>
        </w:rPr>
        <w:t xml:space="preserve"> </w:t>
      </w:r>
      <w:proofErr w:type="spellStart"/>
      <w:r w:rsidRPr="000C64ED">
        <w:rPr>
          <w:bCs/>
          <w:color w:val="000000" w:themeColor="text1"/>
          <w:sz w:val="22"/>
          <w:szCs w:val="22"/>
        </w:rPr>
        <w:t>Europe</w:t>
      </w:r>
      <w:proofErr w:type="spellEnd"/>
      <w:r w:rsidRPr="000C64ED">
        <w:rPr>
          <w:bCs/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bCs/>
          <w:color w:val="000000" w:themeColor="text1"/>
          <w:sz w:val="22"/>
          <w:szCs w:val="22"/>
        </w:rPr>
        <w:t>SA</w:t>
      </w:r>
      <w:r w:rsidRPr="000C64ED">
        <w:rPr>
          <w:bCs/>
          <w:color w:val="000000" w:themeColor="text1"/>
          <w:sz w:val="22"/>
          <w:szCs w:val="22"/>
          <w:lang w:val="uk-UA"/>
        </w:rPr>
        <w:t>, юридична адреса: 198/</w:t>
      </w:r>
      <w:r w:rsidRPr="000C64ED">
        <w:rPr>
          <w:bCs/>
          <w:color w:val="000000" w:themeColor="text1"/>
          <w:sz w:val="22"/>
          <w:szCs w:val="22"/>
        </w:rPr>
        <w:t>A</w:t>
      </w:r>
      <w:r w:rsidRPr="000C64ED">
        <w:rPr>
          <w:bCs/>
          <w:color w:val="000000" w:themeColor="text1"/>
          <w:sz w:val="22"/>
          <w:szCs w:val="22"/>
          <w:lang w:val="uk-UA"/>
        </w:rPr>
        <w:t xml:space="preserve">, Шосе де </w:t>
      </w:r>
      <w:proofErr w:type="spellStart"/>
      <w:r w:rsidRPr="000C64ED">
        <w:rPr>
          <w:bCs/>
          <w:color w:val="000000" w:themeColor="text1"/>
          <w:sz w:val="22"/>
          <w:szCs w:val="22"/>
          <w:lang w:val="uk-UA"/>
        </w:rPr>
        <w:t>Тервурен</w:t>
      </w:r>
      <w:proofErr w:type="spellEnd"/>
      <w:r w:rsidRPr="000C64ED">
        <w:rPr>
          <w:bCs/>
          <w:color w:val="000000" w:themeColor="text1"/>
          <w:sz w:val="22"/>
          <w:szCs w:val="22"/>
          <w:lang w:val="uk-UA"/>
        </w:rPr>
        <w:t xml:space="preserve">, 1410 Ватерлоо, Бельгія </w:t>
      </w:r>
      <w:r w:rsidRPr="000C64ED">
        <w:rPr>
          <w:color w:val="000000" w:themeColor="text1"/>
          <w:sz w:val="22"/>
          <w:szCs w:val="22"/>
          <w:lang w:val="uk-UA"/>
        </w:rPr>
        <w:t>(надалі – «Партнер»)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.</w:t>
      </w:r>
      <w:r w:rsidR="005B2270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</w:p>
    <w:p w14:paraId="314F17BC" w14:textId="2E8CF348" w:rsidR="007F74D6" w:rsidRPr="000C64ED" w:rsidRDefault="00AB7A42" w:rsidP="00B70C17">
      <w:pPr>
        <w:jc w:val="both"/>
        <w:rPr>
          <w:color w:val="000000" w:themeColor="text1"/>
          <w:sz w:val="22"/>
          <w:szCs w:val="22"/>
          <w:lang w:val="uk-UA"/>
        </w:rPr>
      </w:pPr>
      <w:r w:rsidRPr="002F2FD6">
        <w:rPr>
          <w:rFonts w:eastAsia="Times New Roman"/>
          <w:b/>
          <w:color w:val="000000" w:themeColor="text1"/>
          <w:sz w:val="22"/>
          <w:szCs w:val="22"/>
          <w:lang w:val="uk-UA"/>
        </w:rPr>
        <w:t>1.</w:t>
      </w:r>
      <w:r w:rsidR="00367B1B" w:rsidRPr="002F2FD6">
        <w:rPr>
          <w:rFonts w:eastAsia="Times New Roman"/>
          <w:b/>
          <w:color w:val="000000" w:themeColor="text1"/>
          <w:sz w:val="22"/>
          <w:szCs w:val="22"/>
          <w:lang w:val="uk-UA"/>
        </w:rPr>
        <w:t>3</w:t>
      </w:r>
      <w:r w:rsidRPr="002F2FD6">
        <w:rPr>
          <w:rFonts w:eastAsia="Times New Roman"/>
          <w:b/>
          <w:color w:val="000000" w:themeColor="text1"/>
          <w:sz w:val="22"/>
          <w:szCs w:val="22"/>
          <w:lang w:val="uk-UA"/>
        </w:rPr>
        <w:t>. </w:t>
      </w:r>
      <w:r w:rsidR="00F42C9D" w:rsidRPr="002F2FD6">
        <w:rPr>
          <w:rFonts w:eastAsia="Times New Roman"/>
          <w:color w:val="000000" w:themeColor="text1"/>
          <w:sz w:val="22"/>
          <w:szCs w:val="22"/>
          <w:lang w:val="uk-UA"/>
        </w:rPr>
        <w:t>Виконавцем А</w:t>
      </w:r>
      <w:r w:rsidR="00710BD6" w:rsidRPr="002F2FD6">
        <w:rPr>
          <w:rFonts w:eastAsia="Times New Roman"/>
          <w:color w:val="000000" w:themeColor="text1"/>
          <w:sz w:val="22"/>
          <w:szCs w:val="22"/>
          <w:lang w:val="uk-UA"/>
        </w:rPr>
        <w:t xml:space="preserve">кції </w:t>
      </w:r>
      <w:r w:rsidR="00CB41B7" w:rsidRPr="002F2FD6">
        <w:rPr>
          <w:rFonts w:eastAsia="Times New Roman"/>
          <w:color w:val="000000" w:themeColor="text1"/>
          <w:sz w:val="22"/>
          <w:szCs w:val="22"/>
          <w:lang w:val="uk-UA"/>
        </w:rPr>
        <w:t xml:space="preserve">є ТОВ </w:t>
      </w:r>
      <w:r w:rsidR="005948A9" w:rsidRPr="002F2FD6">
        <w:rPr>
          <w:rFonts w:eastAsia="Times New Roman"/>
          <w:color w:val="000000" w:themeColor="text1"/>
          <w:sz w:val="22"/>
          <w:szCs w:val="22"/>
          <w:lang w:val="uk-UA"/>
        </w:rPr>
        <w:t xml:space="preserve">«ТОТАЛ МАРКЕТИНГ ЕДЖЕНСІ» </w:t>
      </w:r>
      <w:r w:rsidR="00CB41B7" w:rsidRPr="002F2FD6">
        <w:rPr>
          <w:rFonts w:eastAsia="Times New Roman"/>
          <w:color w:val="000000" w:themeColor="text1"/>
          <w:sz w:val="22"/>
          <w:szCs w:val="22"/>
          <w:lang w:val="uk-UA"/>
        </w:rPr>
        <w:t xml:space="preserve">(далі – Виконавець), що знаходиться за </w:t>
      </w:r>
      <w:proofErr w:type="spellStart"/>
      <w:r w:rsidR="00CB41B7" w:rsidRPr="002F2FD6">
        <w:rPr>
          <w:rFonts w:eastAsia="Times New Roman"/>
          <w:color w:val="000000" w:themeColor="text1"/>
          <w:sz w:val="22"/>
          <w:szCs w:val="22"/>
          <w:lang w:val="uk-UA"/>
        </w:rPr>
        <w:t>адресою</w:t>
      </w:r>
      <w:proofErr w:type="spellEnd"/>
      <w:r w:rsidR="00CB41B7" w:rsidRPr="002F2FD6">
        <w:rPr>
          <w:rFonts w:eastAsia="Times New Roman"/>
          <w:color w:val="000000" w:themeColor="text1"/>
          <w:sz w:val="22"/>
          <w:szCs w:val="22"/>
          <w:lang w:val="uk-UA"/>
        </w:rPr>
        <w:t xml:space="preserve">: </w:t>
      </w:r>
      <w:r w:rsidR="005948A9" w:rsidRPr="002F2FD6">
        <w:rPr>
          <w:sz w:val="22"/>
          <w:szCs w:val="22"/>
        </w:rPr>
        <w:t xml:space="preserve">04080, м. </w:t>
      </w:r>
      <w:proofErr w:type="spellStart"/>
      <w:r w:rsidR="005948A9" w:rsidRPr="002F2FD6">
        <w:rPr>
          <w:sz w:val="22"/>
          <w:szCs w:val="22"/>
        </w:rPr>
        <w:t>Київ</w:t>
      </w:r>
      <w:proofErr w:type="spellEnd"/>
      <w:r w:rsidR="005948A9" w:rsidRPr="002F2FD6">
        <w:rPr>
          <w:sz w:val="22"/>
          <w:szCs w:val="22"/>
        </w:rPr>
        <w:t xml:space="preserve">, </w:t>
      </w:r>
      <w:proofErr w:type="spellStart"/>
      <w:r w:rsidR="005948A9" w:rsidRPr="002F2FD6">
        <w:rPr>
          <w:sz w:val="22"/>
          <w:szCs w:val="22"/>
        </w:rPr>
        <w:t>вул</w:t>
      </w:r>
      <w:proofErr w:type="spellEnd"/>
      <w:r w:rsidR="005948A9" w:rsidRPr="002F2FD6">
        <w:rPr>
          <w:sz w:val="22"/>
          <w:szCs w:val="22"/>
        </w:rPr>
        <w:t xml:space="preserve">. </w:t>
      </w:r>
      <w:proofErr w:type="spellStart"/>
      <w:r w:rsidR="005948A9" w:rsidRPr="002F2FD6">
        <w:rPr>
          <w:sz w:val="22"/>
          <w:szCs w:val="22"/>
        </w:rPr>
        <w:t>Кирилівська</w:t>
      </w:r>
      <w:proofErr w:type="spellEnd"/>
      <w:r w:rsidR="005948A9" w:rsidRPr="002F2FD6">
        <w:rPr>
          <w:sz w:val="22"/>
          <w:szCs w:val="22"/>
        </w:rPr>
        <w:t xml:space="preserve">, 13Б, </w:t>
      </w:r>
      <w:proofErr w:type="spellStart"/>
      <w:r w:rsidR="005948A9" w:rsidRPr="002F2FD6">
        <w:rPr>
          <w:sz w:val="22"/>
          <w:szCs w:val="22"/>
        </w:rPr>
        <w:t>офіс</w:t>
      </w:r>
      <w:proofErr w:type="spellEnd"/>
      <w:r w:rsidR="005948A9" w:rsidRPr="002F2FD6">
        <w:rPr>
          <w:sz w:val="22"/>
          <w:szCs w:val="22"/>
        </w:rPr>
        <w:t xml:space="preserve"> 2</w:t>
      </w:r>
      <w:r w:rsidR="007D5D1E" w:rsidRPr="002F2FD6">
        <w:rPr>
          <w:color w:val="000000" w:themeColor="text1"/>
          <w:sz w:val="22"/>
          <w:szCs w:val="22"/>
          <w:lang w:val="uk-UA"/>
        </w:rPr>
        <w:t>.</w:t>
      </w:r>
      <w:r w:rsidR="007F74D6" w:rsidRPr="000C64ED">
        <w:rPr>
          <w:color w:val="000000" w:themeColor="text1"/>
          <w:sz w:val="22"/>
          <w:szCs w:val="22"/>
          <w:lang w:val="uk-UA"/>
        </w:rPr>
        <w:t xml:space="preserve"> </w:t>
      </w:r>
    </w:p>
    <w:p w14:paraId="51F3ED7A" w14:textId="4E2F49FF" w:rsidR="00585C6A" w:rsidRPr="000C64ED" w:rsidRDefault="00585C6A" w:rsidP="00B70C17">
      <w:pPr>
        <w:jc w:val="both"/>
        <w:rPr>
          <w:sz w:val="22"/>
          <w:szCs w:val="22"/>
          <w:lang w:val="uk-UA"/>
        </w:rPr>
      </w:pPr>
      <w:r w:rsidRPr="000C64ED">
        <w:rPr>
          <w:sz w:val="22"/>
          <w:szCs w:val="22"/>
          <w:lang w:val="uk-UA"/>
        </w:rPr>
        <w:t xml:space="preserve">Для проведення Акції </w:t>
      </w:r>
      <w:r w:rsidR="00367B1B" w:rsidRPr="000C64ED">
        <w:rPr>
          <w:sz w:val="22"/>
          <w:szCs w:val="22"/>
          <w:lang w:val="uk-UA"/>
        </w:rPr>
        <w:t>Організатор</w:t>
      </w:r>
      <w:r w:rsidRPr="000C64ED">
        <w:rPr>
          <w:sz w:val="22"/>
          <w:szCs w:val="22"/>
          <w:lang w:val="uk-UA"/>
        </w:rPr>
        <w:t>, Виконавець</w:t>
      </w:r>
      <w:r w:rsidR="00367B1B" w:rsidRPr="000C64ED">
        <w:rPr>
          <w:sz w:val="22"/>
          <w:szCs w:val="22"/>
          <w:lang w:val="uk-UA"/>
        </w:rPr>
        <w:t xml:space="preserve"> та</w:t>
      </w:r>
      <w:r w:rsidRPr="000C64ED">
        <w:rPr>
          <w:sz w:val="22"/>
          <w:szCs w:val="22"/>
          <w:lang w:val="uk-UA"/>
        </w:rPr>
        <w:t xml:space="preserve"> Партнер мають право залучати третіх осіб. </w:t>
      </w:r>
    </w:p>
    <w:p w14:paraId="54E98D50" w14:textId="7222E30F" w:rsidR="00C9438F" w:rsidRPr="000C64ED" w:rsidRDefault="00C9438F" w:rsidP="00B70C17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</w:p>
    <w:p w14:paraId="1EDF1932" w14:textId="62631511" w:rsidR="00DC5F03" w:rsidRPr="000C64ED" w:rsidRDefault="00DC5F03" w:rsidP="00B70C17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2. УЧАСНИКИ АКЦІЇ</w:t>
      </w:r>
    </w:p>
    <w:p w14:paraId="5AD8AD65" w14:textId="22F2E25F" w:rsidR="00367B1B" w:rsidRPr="000C64ED" w:rsidRDefault="00DD4D4E" w:rsidP="00367B1B">
      <w:pPr>
        <w:jc w:val="both"/>
        <w:rPr>
          <w:sz w:val="22"/>
          <w:szCs w:val="22"/>
          <w:lang w:val="uk-UA"/>
        </w:rPr>
      </w:pPr>
      <w:r w:rsidRPr="000C64ED">
        <w:rPr>
          <w:b/>
          <w:color w:val="000000" w:themeColor="text1"/>
          <w:sz w:val="22"/>
          <w:szCs w:val="22"/>
          <w:lang w:val="uk-UA"/>
        </w:rPr>
        <w:t>2.1.</w:t>
      </w:r>
      <w:r w:rsidRPr="000C64ED">
        <w:rPr>
          <w:color w:val="000000" w:themeColor="text1"/>
          <w:sz w:val="22"/>
          <w:szCs w:val="22"/>
          <w:lang w:val="uk-UA"/>
        </w:rPr>
        <w:tab/>
      </w:r>
      <w:r w:rsidR="00367B1B" w:rsidRPr="000C64ED">
        <w:rPr>
          <w:sz w:val="22"/>
          <w:szCs w:val="22"/>
          <w:lang w:val="uk-UA"/>
        </w:rPr>
        <w:t xml:space="preserve">В Акції беруть участь громадяни України, які в установленому законом порядку отримали РНОКПП (реєстраційний номер облікової картки платника податків України), </w:t>
      </w:r>
      <w:bookmarkStart w:id="0" w:name="_Hlk112779279"/>
      <w:r w:rsidR="00035D7E" w:rsidRPr="000C64ED">
        <w:rPr>
          <w:sz w:val="22"/>
          <w:szCs w:val="22"/>
          <w:lang w:val="uk-UA"/>
        </w:rPr>
        <w:t xml:space="preserve">а також громадяни України, </w:t>
      </w:r>
      <w:r w:rsidR="00035D7E" w:rsidRPr="000C64ED">
        <w:rPr>
          <w:sz w:val="22"/>
          <w:szCs w:val="22"/>
          <w:shd w:val="clear" w:color="auto" w:fill="FFFFFF"/>
          <w:lang w:val="uk-UA"/>
        </w:rPr>
        <w:t xml:space="preserve">які через свої релігійні переконання відмовились від прийняття </w:t>
      </w:r>
      <w:r w:rsidR="00035D7E" w:rsidRPr="000C64ED">
        <w:rPr>
          <w:sz w:val="22"/>
          <w:szCs w:val="22"/>
          <w:lang w:val="uk-UA"/>
        </w:rPr>
        <w:t xml:space="preserve">РНОКПП, </w:t>
      </w:r>
      <w:r w:rsidR="00035D7E" w:rsidRPr="000C64ED">
        <w:rPr>
          <w:color w:val="000000"/>
          <w:sz w:val="22"/>
          <w:szCs w:val="22"/>
          <w:lang w:val="uk-UA"/>
        </w:rPr>
        <w:t>за умови наявності відповідної відмітки у паспорті/ID-картці</w:t>
      </w:r>
      <w:r w:rsidR="00035D7E" w:rsidRPr="000C64ED">
        <w:rPr>
          <w:rFonts w:eastAsia="Times New Roman"/>
          <w:sz w:val="22"/>
          <w:szCs w:val="22"/>
          <w:lang w:val="uk-UA"/>
        </w:rPr>
        <w:t xml:space="preserve">, </w:t>
      </w:r>
      <w:r w:rsidR="00367B1B" w:rsidRPr="000C64ED">
        <w:rPr>
          <w:rFonts w:eastAsia="Times New Roman"/>
          <w:sz w:val="22"/>
          <w:szCs w:val="22"/>
          <w:lang w:val="uk-UA"/>
        </w:rPr>
        <w:t xml:space="preserve">котрим на момент участі в Акції виповнилося 18 років та </w:t>
      </w:r>
      <w:r w:rsidR="00367B1B" w:rsidRPr="000C64ED">
        <w:rPr>
          <w:sz w:val="22"/>
          <w:szCs w:val="22"/>
          <w:lang w:val="uk-UA"/>
        </w:rPr>
        <w:t>є держателями карт</w:t>
      </w:r>
      <w:r w:rsidR="00035D7E" w:rsidRPr="000C64ED">
        <w:rPr>
          <w:sz w:val="22"/>
          <w:szCs w:val="22"/>
          <w:lang w:val="uk-UA"/>
        </w:rPr>
        <w:t>о</w:t>
      </w:r>
      <w:r w:rsidR="00367B1B" w:rsidRPr="000C64ED">
        <w:rPr>
          <w:sz w:val="22"/>
          <w:szCs w:val="22"/>
          <w:lang w:val="uk-UA"/>
        </w:rPr>
        <w:t xml:space="preserve">к </w:t>
      </w:r>
      <w:proofErr w:type="spellStart"/>
      <w:r w:rsidR="00576425" w:rsidRPr="00576425">
        <w:rPr>
          <w:sz w:val="22"/>
          <w:szCs w:val="22"/>
          <w:lang w:val="uk-UA"/>
        </w:rPr>
        <w:t>Mastercard</w:t>
      </w:r>
      <w:proofErr w:type="spellEnd"/>
      <w:r w:rsidR="00576425" w:rsidRPr="00576425">
        <w:rPr>
          <w:sz w:val="22"/>
          <w:szCs w:val="22"/>
          <w:lang w:val="uk-UA"/>
        </w:rPr>
        <w:t xml:space="preserve"> </w:t>
      </w:r>
      <w:proofErr w:type="spellStart"/>
      <w:r w:rsidR="00576425" w:rsidRPr="00576425">
        <w:rPr>
          <w:sz w:val="22"/>
          <w:szCs w:val="22"/>
          <w:lang w:val="uk-UA"/>
        </w:rPr>
        <w:t>Debit</w:t>
      </w:r>
      <w:proofErr w:type="spellEnd"/>
      <w:r w:rsidR="00576425" w:rsidRPr="00576425">
        <w:rPr>
          <w:sz w:val="22"/>
          <w:szCs w:val="22"/>
          <w:lang w:val="uk-UA"/>
        </w:rPr>
        <w:t xml:space="preserve"> Standard </w:t>
      </w:r>
      <w:proofErr w:type="spellStart"/>
      <w:r w:rsidR="00576425" w:rsidRPr="00576425">
        <w:rPr>
          <w:sz w:val="22"/>
          <w:szCs w:val="22"/>
          <w:lang w:val="uk-UA"/>
        </w:rPr>
        <w:t>Contactless</w:t>
      </w:r>
      <w:proofErr w:type="spellEnd"/>
      <w:r w:rsidR="00576425">
        <w:rPr>
          <w:sz w:val="22"/>
          <w:szCs w:val="22"/>
          <w:lang w:val="uk-UA"/>
        </w:rPr>
        <w:t xml:space="preserve"> </w:t>
      </w:r>
      <w:r w:rsidR="00A5632B">
        <w:rPr>
          <w:sz w:val="22"/>
          <w:szCs w:val="22"/>
          <w:lang w:val="uk-UA"/>
        </w:rPr>
        <w:t>та</w:t>
      </w:r>
      <w:r w:rsidR="00A5632B" w:rsidRPr="000C64ED">
        <w:rPr>
          <w:sz w:val="22"/>
          <w:szCs w:val="22"/>
          <w:lang w:val="uk-UA"/>
        </w:rPr>
        <w:t xml:space="preserve"> </w:t>
      </w:r>
      <w:proofErr w:type="spellStart"/>
      <w:r w:rsidR="008A3A34" w:rsidRPr="000C64ED">
        <w:rPr>
          <w:sz w:val="22"/>
          <w:szCs w:val="22"/>
          <w:lang w:val="uk-UA"/>
        </w:rPr>
        <w:t>Master</w:t>
      </w:r>
      <w:proofErr w:type="spellEnd"/>
      <w:r w:rsidR="008A3A34" w:rsidRPr="000C64ED">
        <w:rPr>
          <w:sz w:val="22"/>
          <w:szCs w:val="22"/>
          <w:lang w:val="en-US"/>
        </w:rPr>
        <w:t>c</w:t>
      </w:r>
      <w:proofErr w:type="spellStart"/>
      <w:r w:rsidR="008A3A34" w:rsidRPr="000C64ED">
        <w:rPr>
          <w:sz w:val="22"/>
          <w:szCs w:val="22"/>
          <w:lang w:val="uk-UA"/>
        </w:rPr>
        <w:t>ard</w:t>
      </w:r>
      <w:proofErr w:type="spellEnd"/>
      <w:r w:rsidR="008A3A34" w:rsidRPr="000C64ED">
        <w:rPr>
          <w:sz w:val="22"/>
          <w:szCs w:val="22"/>
          <w:lang w:val="uk-UA"/>
        </w:rPr>
        <w:t xml:space="preserve"> </w:t>
      </w:r>
      <w:r w:rsidR="008A3A34" w:rsidRPr="000C64ED">
        <w:rPr>
          <w:sz w:val="22"/>
          <w:szCs w:val="22"/>
          <w:lang w:val="en-US"/>
        </w:rPr>
        <w:t>World</w:t>
      </w:r>
      <w:r w:rsidR="008A3A34" w:rsidRPr="000C64ED">
        <w:rPr>
          <w:sz w:val="22"/>
          <w:szCs w:val="22"/>
          <w:lang w:val="uk-UA"/>
        </w:rPr>
        <w:t xml:space="preserve"> </w:t>
      </w:r>
      <w:proofErr w:type="spellStart"/>
      <w:r w:rsidR="008A3A34" w:rsidRPr="000C64ED">
        <w:rPr>
          <w:sz w:val="22"/>
          <w:szCs w:val="22"/>
          <w:lang w:val="uk-UA"/>
        </w:rPr>
        <w:t>Contactless</w:t>
      </w:r>
      <w:proofErr w:type="spellEnd"/>
      <w:r w:rsidR="00035D7E" w:rsidRPr="000C64ED">
        <w:rPr>
          <w:sz w:val="22"/>
          <w:szCs w:val="22"/>
          <w:lang w:val="uk-UA"/>
        </w:rPr>
        <w:t>,</w:t>
      </w:r>
      <w:r w:rsidR="00CF008C">
        <w:rPr>
          <w:sz w:val="22"/>
          <w:szCs w:val="22"/>
          <w:lang w:val="uk-UA"/>
        </w:rPr>
        <w:t xml:space="preserve"> </w:t>
      </w:r>
      <w:r w:rsidR="00BB0206" w:rsidRPr="000C64ED">
        <w:rPr>
          <w:sz w:val="22"/>
          <w:szCs w:val="22"/>
          <w:lang w:val="uk-UA"/>
        </w:rPr>
        <w:t>емітованих Організатором</w:t>
      </w:r>
      <w:r w:rsidR="00A5632B">
        <w:rPr>
          <w:sz w:val="22"/>
          <w:szCs w:val="22"/>
          <w:lang w:val="uk-UA"/>
        </w:rPr>
        <w:t xml:space="preserve"> </w:t>
      </w:r>
      <w:r w:rsidR="00367B1B" w:rsidRPr="000C64ED">
        <w:rPr>
          <w:sz w:val="22"/>
          <w:szCs w:val="22"/>
          <w:lang w:val="uk-UA"/>
        </w:rPr>
        <w:t>(надалі – «Учасник» і «Картка» відповідно)</w:t>
      </w:r>
      <w:bookmarkEnd w:id="0"/>
      <w:r w:rsidR="00367B1B" w:rsidRPr="000C64ED">
        <w:rPr>
          <w:sz w:val="22"/>
          <w:szCs w:val="22"/>
          <w:lang w:val="uk-UA"/>
        </w:rPr>
        <w:t>.</w:t>
      </w:r>
    </w:p>
    <w:p w14:paraId="31C1F30E" w14:textId="46DB9FBF" w:rsidR="00DD4D4E" w:rsidRPr="000C64ED" w:rsidRDefault="00367B1B" w:rsidP="00367B1B">
      <w:pPr>
        <w:pStyle w:val="af5"/>
        <w:tabs>
          <w:tab w:val="left" w:pos="-426"/>
          <w:tab w:val="left" w:pos="0"/>
          <w:tab w:val="left" w:pos="426"/>
        </w:tabs>
        <w:ind w:left="0"/>
        <w:jc w:val="both"/>
        <w:rPr>
          <w:rFonts w:cs="Times New Roman"/>
          <w:bCs/>
          <w:color w:val="000000" w:themeColor="text1"/>
          <w:sz w:val="22"/>
          <w:szCs w:val="22"/>
          <w:lang w:val="uk-UA"/>
        </w:rPr>
      </w:pPr>
      <w:r w:rsidRPr="000C64ED">
        <w:rPr>
          <w:rFonts w:cs="Times New Roman"/>
          <w:color w:val="000000" w:themeColor="text1"/>
          <w:sz w:val="22"/>
          <w:szCs w:val="22"/>
          <w:lang w:val="uk-UA"/>
        </w:rPr>
        <w:t>Організатор</w:t>
      </w:r>
      <w:r w:rsidR="008F1E84" w:rsidRPr="000C64ED">
        <w:rPr>
          <w:rFonts w:cs="Times New Roman"/>
          <w:color w:val="000000" w:themeColor="text1"/>
          <w:sz w:val="22"/>
          <w:szCs w:val="22"/>
          <w:lang w:val="uk-UA"/>
        </w:rPr>
        <w:t>/</w:t>
      </w:r>
      <w:r w:rsidR="00DD4D4E" w:rsidRPr="000C64ED">
        <w:rPr>
          <w:rFonts w:cs="Times New Roman"/>
          <w:color w:val="000000" w:themeColor="text1"/>
          <w:sz w:val="22"/>
          <w:szCs w:val="22"/>
          <w:lang w:val="uk-UA"/>
        </w:rPr>
        <w:t>Виконавець</w:t>
      </w:r>
      <w:r w:rsidR="008F1E84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/Партнер </w:t>
      </w:r>
      <w:r w:rsidR="00DD4D4E" w:rsidRPr="000C64ED">
        <w:rPr>
          <w:rFonts w:cs="Times New Roman"/>
          <w:color w:val="000000" w:themeColor="text1"/>
          <w:sz w:val="22"/>
          <w:szCs w:val="22"/>
          <w:lang w:val="uk-UA"/>
        </w:rPr>
        <w:t>не зобов’язані перевіряти правоздатність та/або дієздатність Учасників Акції.</w:t>
      </w:r>
    </w:p>
    <w:p w14:paraId="4512AE17" w14:textId="0DB9C926" w:rsidR="00DD4D4E" w:rsidRPr="000C64ED" w:rsidRDefault="00DD4D4E" w:rsidP="00B70C17">
      <w:pPr>
        <w:tabs>
          <w:tab w:val="left" w:pos="567"/>
          <w:tab w:val="left" w:pos="993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2.2.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ab/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Учасник Акції, який не погоджується з умовами Правил, </w:t>
      </w:r>
      <w:r w:rsidR="009A0BA8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не може стати Переможцем </w:t>
      </w:r>
      <w:r w:rsidR="00350F85" w:rsidRPr="000C64ED">
        <w:rPr>
          <w:rFonts w:eastAsia="Times New Roman"/>
          <w:color w:val="000000" w:themeColor="text1"/>
          <w:sz w:val="22"/>
          <w:szCs w:val="22"/>
          <w:lang w:val="uk-UA"/>
        </w:rPr>
        <w:t>А</w:t>
      </w:r>
      <w:r w:rsidR="009A0BA8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кції. </w:t>
      </w:r>
    </w:p>
    <w:p w14:paraId="4B38C16C" w14:textId="11A7C217" w:rsidR="001708FE" w:rsidRPr="000C64ED" w:rsidRDefault="00DD4D4E" w:rsidP="00B70C17">
      <w:pPr>
        <w:pStyle w:val="a7"/>
        <w:tabs>
          <w:tab w:val="left" w:pos="360"/>
          <w:tab w:val="left" w:pos="851"/>
        </w:tabs>
        <w:ind w:left="0"/>
        <w:contextualSpacing w:val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uk-UA"/>
        </w:rPr>
        <w:t>2.</w:t>
      </w:r>
      <w:r w:rsidR="00354915" w:rsidRPr="000C64E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uk-UA"/>
        </w:rPr>
        <w:t>3</w:t>
      </w:r>
      <w:r w:rsidRPr="000C64E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uk-UA"/>
        </w:rPr>
        <w:t>.</w:t>
      </w:r>
      <w:r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ab/>
      </w:r>
      <w:r w:rsidR="001708FE" w:rsidRPr="000C64ED">
        <w:rPr>
          <w:rFonts w:ascii="Times New Roman" w:eastAsia="Times New Roman" w:hAnsi="Times New Roman" w:cs="Times New Roman"/>
          <w:sz w:val="22"/>
          <w:szCs w:val="22"/>
          <w:lang w:val="uk-UA"/>
        </w:rPr>
        <w:t>Учасниками Акції не визнаються і не мають права брати участь</w:t>
      </w:r>
      <w:r w:rsidR="00AC5724" w:rsidRPr="000C64ED">
        <w:rPr>
          <w:rFonts w:ascii="Times New Roman" w:eastAsia="Times New Roman" w:hAnsi="Times New Roman" w:cs="Times New Roman"/>
          <w:sz w:val="22"/>
          <w:szCs w:val="22"/>
          <w:lang w:val="uk-UA"/>
        </w:rPr>
        <w:t>:</w:t>
      </w:r>
    </w:p>
    <w:p w14:paraId="1808238C" w14:textId="6BCDB08A" w:rsidR="001708FE" w:rsidRPr="000C64ED" w:rsidRDefault="001708FE" w:rsidP="00B70C17">
      <w:pPr>
        <w:tabs>
          <w:tab w:val="left" w:pos="709"/>
          <w:tab w:val="left" w:pos="1134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2.</w:t>
      </w:r>
      <w:r w:rsidR="004F557E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3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.1.</w:t>
      </w:r>
      <w:r w:rsidRPr="000C64ED">
        <w:rPr>
          <w:color w:val="000000" w:themeColor="text1"/>
          <w:sz w:val="22"/>
          <w:szCs w:val="22"/>
        </w:rPr>
        <w:t xml:space="preserve"> </w:t>
      </w:r>
      <w:r w:rsidR="00A17719" w:rsidRPr="000C64ED">
        <w:rPr>
          <w:color w:val="000000" w:themeColor="text1"/>
          <w:sz w:val="22"/>
          <w:szCs w:val="22"/>
          <w:lang w:val="uk-UA"/>
        </w:rPr>
        <w:t>особи, які не відповідають вимогам п. 2.1. даних Правил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;</w:t>
      </w:r>
    </w:p>
    <w:p w14:paraId="5B612DF1" w14:textId="4CFA8336" w:rsidR="001708FE" w:rsidRPr="000C64ED" w:rsidRDefault="001708FE" w:rsidP="00B70C17">
      <w:pPr>
        <w:tabs>
          <w:tab w:val="left" w:pos="709"/>
          <w:tab w:val="left" w:pos="1134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2.</w:t>
      </w:r>
      <w:r w:rsidR="004F557E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3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.2.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ab/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особи, які не виконали умови цих Правил</w:t>
      </w:r>
      <w:r w:rsidR="00AC5724" w:rsidRPr="000C64ED">
        <w:rPr>
          <w:rFonts w:eastAsia="Times New Roman"/>
          <w:color w:val="000000" w:themeColor="text1"/>
          <w:sz w:val="22"/>
          <w:szCs w:val="22"/>
          <w:lang w:val="uk-UA"/>
        </w:rPr>
        <w:t>.</w:t>
      </w:r>
    </w:p>
    <w:p w14:paraId="5045E750" w14:textId="797B1885" w:rsidR="001708FE" w:rsidRPr="000C64ED" w:rsidRDefault="00666153" w:rsidP="00B70C17">
      <w:pPr>
        <w:tabs>
          <w:tab w:val="left" w:pos="567"/>
          <w:tab w:val="left" w:pos="1134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2.</w:t>
      </w:r>
      <w:r w:rsidR="00367B1B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4</w:t>
      </w:r>
      <w:r w:rsidR="001708FE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</w:t>
      </w:r>
      <w:r w:rsidR="001708FE" w:rsidRPr="000C64ED">
        <w:rPr>
          <w:rFonts w:eastAsia="Times New Roman"/>
          <w:color w:val="000000" w:themeColor="text1"/>
          <w:sz w:val="22"/>
          <w:szCs w:val="22"/>
          <w:lang w:val="uk-UA"/>
        </w:rPr>
        <w:tab/>
        <w:t>Учасник Акції зобов’язується:</w:t>
      </w:r>
    </w:p>
    <w:p w14:paraId="24C7B744" w14:textId="14C72C9A" w:rsidR="001708FE" w:rsidRPr="000C64ED" w:rsidRDefault="00666153" w:rsidP="00B70C17">
      <w:pPr>
        <w:tabs>
          <w:tab w:val="left" w:pos="567"/>
          <w:tab w:val="left" w:pos="1134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2.</w:t>
      </w:r>
      <w:r w:rsidR="00367B1B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4</w:t>
      </w:r>
      <w:r w:rsidR="001708FE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.1.</w:t>
      </w:r>
      <w:r w:rsidR="001708FE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ab/>
      </w:r>
      <w:r w:rsidR="001708FE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дотримуватися вимог цих Правил та норм чинного </w:t>
      </w:r>
      <w:r w:rsidR="00AC5724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в Україні </w:t>
      </w:r>
      <w:r w:rsidR="001708FE" w:rsidRPr="000C64ED">
        <w:rPr>
          <w:rFonts w:eastAsia="Times New Roman"/>
          <w:color w:val="000000" w:themeColor="text1"/>
          <w:sz w:val="22"/>
          <w:szCs w:val="22"/>
          <w:lang w:val="uk-UA"/>
        </w:rPr>
        <w:t>законодавства</w:t>
      </w:r>
      <w:r w:rsidR="00B80715">
        <w:rPr>
          <w:rFonts w:eastAsia="Times New Roman"/>
          <w:color w:val="000000" w:themeColor="text1"/>
          <w:sz w:val="22"/>
          <w:szCs w:val="22"/>
          <w:lang w:val="uk-UA"/>
        </w:rPr>
        <w:t>.</w:t>
      </w:r>
    </w:p>
    <w:p w14:paraId="6D9CAF75" w14:textId="6A18A18B" w:rsidR="00062665" w:rsidRPr="000C64ED" w:rsidRDefault="00062665" w:rsidP="00B70C17">
      <w:pPr>
        <w:tabs>
          <w:tab w:val="left" w:pos="1134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2.</w:t>
      </w:r>
      <w:r w:rsidR="00367B1B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5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367B1B" w:rsidRPr="000C64ED">
        <w:rPr>
          <w:rFonts w:eastAsia="Times New Roman"/>
          <w:color w:val="000000" w:themeColor="text1"/>
          <w:sz w:val="22"/>
          <w:szCs w:val="22"/>
          <w:lang w:val="uk-UA"/>
        </w:rPr>
        <w:t>Організатор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/Виконавець</w:t>
      </w:r>
      <w:r w:rsidR="00AC5724" w:rsidRPr="000C64ED">
        <w:rPr>
          <w:rFonts w:eastAsia="Times New Roman"/>
          <w:color w:val="000000" w:themeColor="text1"/>
          <w:sz w:val="22"/>
          <w:szCs w:val="22"/>
          <w:lang w:val="uk-UA"/>
        </w:rPr>
        <w:t>/Партнер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не вступають в будь-які суперечки стосовно визнання будь-яких осіб Учасниками Акції. </w:t>
      </w:r>
      <w:r w:rsidR="00367B1B" w:rsidRPr="000C64ED">
        <w:rPr>
          <w:rFonts w:eastAsia="Times New Roman"/>
          <w:color w:val="000000" w:themeColor="text1"/>
          <w:sz w:val="22"/>
          <w:szCs w:val="22"/>
          <w:lang w:val="uk-UA"/>
        </w:rPr>
        <w:t>Організатор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/Виконавець</w:t>
      </w:r>
      <w:r w:rsidR="00A17719" w:rsidRPr="000C64ED">
        <w:rPr>
          <w:rFonts w:eastAsia="Times New Roman"/>
          <w:color w:val="000000" w:themeColor="text1"/>
          <w:sz w:val="22"/>
          <w:szCs w:val="22"/>
          <w:lang w:val="uk-UA"/>
        </w:rPr>
        <w:t>/Партнер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не бер</w:t>
      </w:r>
      <w:r w:rsidR="00AC5724" w:rsidRPr="000C64ED">
        <w:rPr>
          <w:rFonts w:eastAsia="Times New Roman"/>
          <w:color w:val="000000" w:themeColor="text1"/>
          <w:sz w:val="22"/>
          <w:szCs w:val="22"/>
          <w:lang w:val="uk-UA"/>
        </w:rPr>
        <w:t>уть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на себе відповідальності за визначення прав сторін у будь-яких суперечках.</w:t>
      </w:r>
    </w:p>
    <w:p w14:paraId="43906559" w14:textId="77777777" w:rsidR="00666153" w:rsidRPr="000C64ED" w:rsidRDefault="00666153" w:rsidP="00B70C17">
      <w:pPr>
        <w:tabs>
          <w:tab w:val="left" w:pos="1134"/>
        </w:tabs>
        <w:ind w:firstLine="567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</w:p>
    <w:p w14:paraId="62C372FB" w14:textId="037F1AB1" w:rsidR="0013456C" w:rsidRPr="000C64ED" w:rsidRDefault="0013456C" w:rsidP="00B70C17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3. </w:t>
      </w:r>
      <w:r w:rsidR="0065634E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ТЕРИТОРІЯ ТА ПЕРІОД ПРОВЕДЕННЯ АКЦІЇ</w:t>
      </w:r>
    </w:p>
    <w:p w14:paraId="3B2EE864" w14:textId="596ECD93" w:rsidR="00064E15" w:rsidRPr="000C64ED" w:rsidRDefault="00064E15" w:rsidP="00B70C17">
      <w:pPr>
        <w:pStyle w:val="a7"/>
        <w:tabs>
          <w:tab w:val="left" w:pos="360"/>
          <w:tab w:val="left" w:pos="851"/>
          <w:tab w:val="left" w:pos="993"/>
        </w:tabs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</w:pPr>
      <w:r w:rsidRPr="000C64ED">
        <w:rPr>
          <w:rFonts w:ascii="Times New Roman" w:eastAsia="Times New Roman" w:hAnsi="Times New Roman" w:cs="Times New Roman"/>
          <w:b/>
          <w:color w:val="000000" w:themeColor="text1"/>
          <w:sz w:val="22"/>
          <w:szCs w:val="22"/>
          <w:lang w:val="uk-UA"/>
        </w:rPr>
        <w:t>3.1.</w:t>
      </w:r>
      <w:r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ab/>
      </w:r>
      <w:r w:rsidR="006C4983"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 xml:space="preserve">Акція проводиться на всій території України, </w:t>
      </w:r>
      <w:r w:rsidR="008C487B" w:rsidRPr="000C64ED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за винятком територій, що визнані відповідно до законодавства як тимчасово окуповані, територіальних громад, які перебувають в тимчасовому оточенні (блокуванні), а також територій, де фактично ведуться бойові дії </w:t>
      </w:r>
      <w:proofErr w:type="spellStart"/>
      <w:r w:rsidR="00C90392" w:rsidRPr="000C64ED">
        <w:rPr>
          <w:rFonts w:ascii="Times New Roman" w:eastAsia="Times New Roman" w:hAnsi="Times New Roman" w:cs="Times New Roman"/>
          <w:sz w:val="22"/>
          <w:szCs w:val="22"/>
        </w:rPr>
        <w:t>або</w:t>
      </w:r>
      <w:proofErr w:type="spellEnd"/>
      <w:r w:rsidR="00C90392" w:rsidRPr="000C64ED">
        <w:rPr>
          <w:rFonts w:ascii="Times New Roman" w:eastAsia="Times New Roman" w:hAnsi="Times New Roman" w:cs="Times New Roman"/>
          <w:sz w:val="22"/>
          <w:szCs w:val="22"/>
        </w:rPr>
        <w:t xml:space="preserve"> є реальна </w:t>
      </w:r>
      <w:proofErr w:type="spellStart"/>
      <w:r w:rsidR="00C90392" w:rsidRPr="000C64ED">
        <w:rPr>
          <w:rFonts w:ascii="Times New Roman" w:eastAsia="Times New Roman" w:hAnsi="Times New Roman" w:cs="Times New Roman"/>
          <w:sz w:val="22"/>
          <w:szCs w:val="22"/>
        </w:rPr>
        <w:t>загроза</w:t>
      </w:r>
      <w:proofErr w:type="spellEnd"/>
      <w:r w:rsidR="00C90392" w:rsidRPr="000C64E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90392" w:rsidRPr="000C64ED">
        <w:rPr>
          <w:rFonts w:ascii="Times New Roman" w:eastAsia="Times New Roman" w:hAnsi="Times New Roman" w:cs="Times New Roman"/>
          <w:sz w:val="22"/>
          <w:szCs w:val="22"/>
        </w:rPr>
        <w:t>їх</w:t>
      </w:r>
      <w:proofErr w:type="spellEnd"/>
      <w:r w:rsidR="00C90392" w:rsidRPr="000C64E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="00C90392" w:rsidRPr="000C64ED">
        <w:rPr>
          <w:rFonts w:ascii="Times New Roman" w:eastAsia="Times New Roman" w:hAnsi="Times New Roman" w:cs="Times New Roman"/>
          <w:sz w:val="22"/>
          <w:szCs w:val="22"/>
        </w:rPr>
        <w:t>ведення</w:t>
      </w:r>
      <w:proofErr w:type="spellEnd"/>
      <w:r w:rsidR="006C4983"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 xml:space="preserve"> (надалі – Територія проведення Акції)</w:t>
      </w:r>
    </w:p>
    <w:p w14:paraId="38ADE2D7" w14:textId="6D8C559F" w:rsidR="00367B1B" w:rsidRPr="000C64ED" w:rsidRDefault="00064E15" w:rsidP="00FB139C">
      <w:pPr>
        <w:tabs>
          <w:tab w:val="left" w:pos="426"/>
        </w:tabs>
        <w:jc w:val="both"/>
        <w:rPr>
          <w:rFonts w:eastAsia="Times New Roman"/>
          <w:sz w:val="22"/>
          <w:szCs w:val="22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3.2.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ab/>
      </w:r>
      <w:proofErr w:type="spellStart"/>
      <w:r w:rsidR="00367B1B" w:rsidRPr="000C64ED">
        <w:rPr>
          <w:rFonts w:eastAsia="Times New Roman"/>
          <w:sz w:val="22"/>
          <w:szCs w:val="22"/>
        </w:rPr>
        <w:t>Акція</w:t>
      </w:r>
      <w:proofErr w:type="spellEnd"/>
      <w:r w:rsidR="00367B1B" w:rsidRPr="000C64ED">
        <w:rPr>
          <w:rFonts w:eastAsia="Times New Roman"/>
          <w:sz w:val="22"/>
          <w:szCs w:val="22"/>
        </w:rPr>
        <w:t xml:space="preserve"> проводиться з </w:t>
      </w:r>
      <w:r w:rsidR="00A5632B">
        <w:rPr>
          <w:rFonts w:eastAsia="Times New Roman"/>
          <w:sz w:val="22"/>
          <w:szCs w:val="22"/>
          <w:lang w:val="uk-UA"/>
        </w:rPr>
        <w:t xml:space="preserve">18 </w:t>
      </w:r>
      <w:r w:rsidR="006C2027" w:rsidRPr="000C64ED">
        <w:rPr>
          <w:rFonts w:eastAsia="Times New Roman"/>
          <w:sz w:val="22"/>
          <w:szCs w:val="22"/>
          <w:lang w:val="uk-UA"/>
        </w:rPr>
        <w:t>березня</w:t>
      </w:r>
      <w:r w:rsidR="00FD66D9" w:rsidRPr="000C64ED">
        <w:rPr>
          <w:rFonts w:eastAsia="Times New Roman"/>
          <w:sz w:val="22"/>
          <w:szCs w:val="22"/>
          <w:lang w:val="uk-UA"/>
        </w:rPr>
        <w:t xml:space="preserve"> </w:t>
      </w:r>
      <w:r w:rsidR="006C2027" w:rsidRPr="000C64ED">
        <w:rPr>
          <w:rFonts w:eastAsia="Times New Roman"/>
          <w:sz w:val="22"/>
          <w:szCs w:val="22"/>
        </w:rPr>
        <w:t>202</w:t>
      </w:r>
      <w:r w:rsidR="006C2027" w:rsidRPr="000C64ED">
        <w:rPr>
          <w:rFonts w:eastAsia="Times New Roman"/>
          <w:sz w:val="22"/>
          <w:szCs w:val="22"/>
          <w:lang w:val="uk-UA"/>
        </w:rPr>
        <w:t>5</w:t>
      </w:r>
      <w:r w:rsidR="00367B1B" w:rsidRPr="000C64ED">
        <w:rPr>
          <w:rFonts w:eastAsia="Times New Roman"/>
          <w:sz w:val="22"/>
          <w:szCs w:val="22"/>
        </w:rPr>
        <w:t xml:space="preserve"> р. по </w:t>
      </w:r>
      <w:r w:rsidR="00A5632B">
        <w:rPr>
          <w:rFonts w:eastAsia="Times New Roman"/>
          <w:sz w:val="22"/>
          <w:szCs w:val="22"/>
          <w:lang w:val="uk-UA"/>
        </w:rPr>
        <w:t>18</w:t>
      </w:r>
      <w:r w:rsidR="00A5632B" w:rsidRPr="000C64ED">
        <w:rPr>
          <w:rFonts w:eastAsia="Times New Roman"/>
          <w:sz w:val="22"/>
          <w:szCs w:val="22"/>
        </w:rPr>
        <w:t xml:space="preserve"> </w:t>
      </w:r>
      <w:r w:rsidR="006C2027" w:rsidRPr="000C64ED">
        <w:rPr>
          <w:rFonts w:eastAsia="Times New Roman"/>
          <w:sz w:val="22"/>
          <w:szCs w:val="22"/>
          <w:lang w:val="uk-UA"/>
        </w:rPr>
        <w:t>квітня</w:t>
      </w:r>
      <w:r w:rsidR="00FD66D9" w:rsidRPr="000C64ED">
        <w:rPr>
          <w:rFonts w:eastAsia="Times New Roman"/>
          <w:sz w:val="22"/>
          <w:szCs w:val="22"/>
        </w:rPr>
        <w:t xml:space="preserve"> 202</w:t>
      </w:r>
      <w:r w:rsidR="00FD66D9" w:rsidRPr="000C64ED">
        <w:rPr>
          <w:rFonts w:eastAsia="Times New Roman"/>
          <w:sz w:val="22"/>
          <w:szCs w:val="22"/>
          <w:lang w:val="uk-UA"/>
        </w:rPr>
        <w:t>5</w:t>
      </w:r>
      <w:r w:rsidR="00FD66D9" w:rsidRPr="000C64ED">
        <w:rPr>
          <w:rFonts w:eastAsia="Times New Roman"/>
          <w:sz w:val="22"/>
          <w:szCs w:val="22"/>
        </w:rPr>
        <w:t xml:space="preserve"> </w:t>
      </w:r>
      <w:r w:rsidR="00367B1B" w:rsidRPr="000C64ED">
        <w:rPr>
          <w:rFonts w:eastAsia="Times New Roman"/>
          <w:sz w:val="22"/>
          <w:szCs w:val="22"/>
        </w:rPr>
        <w:t xml:space="preserve">р. </w:t>
      </w:r>
      <w:proofErr w:type="spellStart"/>
      <w:r w:rsidR="00367B1B" w:rsidRPr="000C64ED">
        <w:rPr>
          <w:rFonts w:eastAsia="Times New Roman"/>
          <w:sz w:val="22"/>
          <w:szCs w:val="22"/>
        </w:rPr>
        <w:t>включно</w:t>
      </w:r>
      <w:proofErr w:type="spellEnd"/>
      <w:r w:rsidR="00367B1B" w:rsidRPr="000C64ED">
        <w:rPr>
          <w:rFonts w:eastAsia="Times New Roman"/>
          <w:sz w:val="22"/>
          <w:szCs w:val="22"/>
        </w:rPr>
        <w:t xml:space="preserve"> (</w:t>
      </w:r>
      <w:proofErr w:type="spellStart"/>
      <w:r w:rsidR="00367B1B" w:rsidRPr="000C64ED">
        <w:rPr>
          <w:rFonts w:eastAsia="Times New Roman"/>
          <w:sz w:val="22"/>
          <w:szCs w:val="22"/>
        </w:rPr>
        <w:t>далі</w:t>
      </w:r>
      <w:proofErr w:type="spellEnd"/>
      <w:r w:rsidR="00367B1B" w:rsidRPr="000C64ED">
        <w:rPr>
          <w:rFonts w:eastAsia="Times New Roman"/>
          <w:sz w:val="22"/>
          <w:szCs w:val="22"/>
        </w:rPr>
        <w:t xml:space="preserve"> – «</w:t>
      </w:r>
      <w:proofErr w:type="spellStart"/>
      <w:r w:rsidR="00367B1B" w:rsidRPr="000C64ED">
        <w:rPr>
          <w:rFonts w:eastAsia="Times New Roman"/>
          <w:sz w:val="22"/>
          <w:szCs w:val="22"/>
        </w:rPr>
        <w:t>Період</w:t>
      </w:r>
      <w:proofErr w:type="spellEnd"/>
      <w:r w:rsidR="00367B1B" w:rsidRPr="000C64ED">
        <w:rPr>
          <w:rFonts w:eastAsia="Times New Roman"/>
          <w:sz w:val="22"/>
          <w:szCs w:val="22"/>
        </w:rPr>
        <w:t xml:space="preserve"> </w:t>
      </w:r>
      <w:proofErr w:type="spellStart"/>
      <w:r w:rsidR="00367B1B" w:rsidRPr="000C64ED">
        <w:rPr>
          <w:rFonts w:eastAsia="Times New Roman"/>
          <w:sz w:val="22"/>
          <w:szCs w:val="22"/>
        </w:rPr>
        <w:t>Акції</w:t>
      </w:r>
      <w:proofErr w:type="spellEnd"/>
      <w:r w:rsidR="00367B1B" w:rsidRPr="000C64ED">
        <w:rPr>
          <w:rFonts w:eastAsia="Times New Roman"/>
          <w:sz w:val="22"/>
          <w:szCs w:val="22"/>
        </w:rPr>
        <w:t xml:space="preserve">») </w:t>
      </w:r>
    </w:p>
    <w:p w14:paraId="64E3A928" w14:textId="239A9432" w:rsidR="00DC5F03" w:rsidRPr="000C64ED" w:rsidRDefault="00064E15" w:rsidP="00B70C17">
      <w:pPr>
        <w:tabs>
          <w:tab w:val="left" w:pos="426"/>
          <w:tab w:val="left" w:pos="1134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3.3.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ab/>
      </w:r>
      <w:r w:rsidR="00802159" w:rsidRPr="000C64ED">
        <w:rPr>
          <w:rFonts w:eastAsia="Times New Roman"/>
          <w:color w:val="000000" w:themeColor="text1"/>
          <w:sz w:val="22"/>
          <w:szCs w:val="22"/>
          <w:lang w:val="uk-UA"/>
        </w:rPr>
        <w:t>Подарун</w:t>
      </w:r>
      <w:r w:rsidR="00F42C9D" w:rsidRPr="000C64ED">
        <w:rPr>
          <w:rFonts w:eastAsia="Times New Roman"/>
          <w:color w:val="000000" w:themeColor="text1"/>
          <w:sz w:val="22"/>
          <w:szCs w:val="22"/>
          <w:lang w:val="uk-UA"/>
        </w:rPr>
        <w:t>ки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Акції надсилаються (вручаються) </w:t>
      </w:r>
      <w:r w:rsidR="00802159" w:rsidRPr="000C64ED">
        <w:rPr>
          <w:rFonts w:eastAsia="Times New Roman"/>
          <w:color w:val="000000" w:themeColor="text1"/>
          <w:sz w:val="22"/>
          <w:szCs w:val="22"/>
          <w:lang w:val="uk-UA"/>
        </w:rPr>
        <w:t>Учасникам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Акції лише в межах Території проведення Акції.</w:t>
      </w:r>
    </w:p>
    <w:p w14:paraId="7E125202" w14:textId="77777777" w:rsidR="00DE05A5" w:rsidRPr="000C64ED" w:rsidRDefault="00DE05A5" w:rsidP="00B70C17">
      <w:pPr>
        <w:tabs>
          <w:tab w:val="left" w:pos="1134"/>
        </w:tabs>
        <w:ind w:firstLine="709"/>
        <w:jc w:val="both"/>
        <w:rPr>
          <w:rFonts w:eastAsia="Times New Roman"/>
          <w:color w:val="000000" w:themeColor="text1"/>
          <w:sz w:val="22"/>
          <w:szCs w:val="22"/>
        </w:rPr>
      </w:pPr>
    </w:p>
    <w:p w14:paraId="0CDD5E31" w14:textId="1F703E15" w:rsidR="00DC5F03" w:rsidRPr="000C64ED" w:rsidRDefault="00DC5F03" w:rsidP="00B70C17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4. ІНФОРМАЦІЙНА ПІДТРИМКА АКЦІЇ</w:t>
      </w:r>
    </w:p>
    <w:p w14:paraId="4960F01A" w14:textId="7F5A5C51" w:rsidR="00FD66D9" w:rsidRPr="000C64ED" w:rsidRDefault="00DC5F03" w:rsidP="00B70C17">
      <w:pPr>
        <w:pStyle w:val="af5"/>
        <w:ind w:left="0"/>
        <w:jc w:val="both"/>
        <w:rPr>
          <w:rFonts w:cs="Times New Roman"/>
          <w:color w:val="000000" w:themeColor="text1"/>
          <w:sz w:val="22"/>
          <w:szCs w:val="22"/>
          <w:lang w:val="uk-UA"/>
        </w:rPr>
      </w:pPr>
      <w:r w:rsidRPr="000C64ED">
        <w:rPr>
          <w:rFonts w:cs="Times New Roman"/>
          <w:b/>
          <w:color w:val="000000" w:themeColor="text1"/>
          <w:sz w:val="22"/>
          <w:szCs w:val="22"/>
          <w:lang w:val="uk-UA"/>
        </w:rPr>
        <w:t>4.1.</w:t>
      </w:r>
      <w:r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</w:t>
      </w:r>
      <w:r w:rsidR="00FD66D9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Інформування щодо умов Акції здійснюється шляхом надсилання сповіщень у </w:t>
      </w:r>
      <w:r w:rsidR="00A6658E" w:rsidRPr="000C64ED">
        <w:rPr>
          <w:rFonts w:cs="Times New Roman"/>
          <w:color w:val="000000" w:themeColor="text1"/>
          <w:sz w:val="22"/>
          <w:szCs w:val="22"/>
          <w:lang w:val="uk-UA"/>
        </w:rPr>
        <w:t>м</w:t>
      </w:r>
      <w:r w:rsidR="00FD66D9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обільний застосунок </w:t>
      </w:r>
      <w:r w:rsidR="00FD66D9" w:rsidRPr="000C64ED">
        <w:rPr>
          <w:rFonts w:cs="Times New Roman"/>
          <w:color w:val="000000" w:themeColor="text1"/>
          <w:sz w:val="22"/>
          <w:szCs w:val="22"/>
        </w:rPr>
        <w:t>izibank</w:t>
      </w:r>
      <w:r w:rsidR="00FD66D9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та розміщення </w:t>
      </w:r>
      <w:r w:rsidR="00A1033A" w:rsidRPr="000C64ED">
        <w:rPr>
          <w:rFonts w:cs="Times New Roman"/>
          <w:color w:val="000000" w:themeColor="text1"/>
          <w:sz w:val="22"/>
          <w:szCs w:val="22"/>
          <w:lang w:val="uk-UA"/>
        </w:rPr>
        <w:t>Правил та у</w:t>
      </w:r>
      <w:r w:rsidR="00FD66D9" w:rsidRPr="000C64ED">
        <w:rPr>
          <w:rFonts w:cs="Times New Roman"/>
          <w:color w:val="000000" w:themeColor="text1"/>
          <w:sz w:val="22"/>
          <w:szCs w:val="22"/>
          <w:lang w:val="uk-UA"/>
        </w:rPr>
        <w:t>мов</w:t>
      </w:r>
      <w:r w:rsidR="002D5E09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Акції</w:t>
      </w:r>
      <w:r w:rsidR="00FD66D9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, змін до них за веб-посиланням: </w:t>
      </w:r>
      <w:hyperlink r:id="rId7" w:history="1">
        <w:r w:rsidR="00A6658E" w:rsidRPr="00BB0206">
          <w:rPr>
            <w:rStyle w:val="a3"/>
            <w:rFonts w:cs="Times New Roman"/>
            <w:sz w:val="22"/>
            <w:szCs w:val="22"/>
            <w:lang w:val="uk-UA"/>
          </w:rPr>
          <w:t>https://tascombank.ua/neobank-partners/izibank</w:t>
        </w:r>
      </w:hyperlink>
      <w:r w:rsidR="00A6658E" w:rsidRPr="00BB0206">
        <w:rPr>
          <w:rFonts w:cs="Times New Roman"/>
          <w:color w:val="000000" w:themeColor="text1"/>
          <w:sz w:val="22"/>
          <w:szCs w:val="22"/>
          <w:lang w:val="uk-UA"/>
        </w:rPr>
        <w:t xml:space="preserve"> та </w:t>
      </w:r>
      <w:proofErr w:type="spellStart"/>
      <w:r w:rsidR="00A6658E" w:rsidRPr="00BB0206">
        <w:rPr>
          <w:rFonts w:cs="Times New Roman"/>
          <w:color w:val="000000" w:themeColor="text1"/>
          <w:sz w:val="22"/>
          <w:szCs w:val="22"/>
          <w:lang w:val="uk-UA"/>
        </w:rPr>
        <w:t>промо</w:t>
      </w:r>
      <w:proofErr w:type="spellEnd"/>
      <w:r w:rsidR="00A6658E" w:rsidRPr="00BB0206">
        <w:rPr>
          <w:rFonts w:cs="Times New Roman"/>
          <w:color w:val="000000" w:themeColor="text1"/>
          <w:sz w:val="22"/>
          <w:szCs w:val="22"/>
          <w:lang w:val="uk-UA"/>
        </w:rPr>
        <w:t>-сторінки Акції:</w:t>
      </w:r>
      <w:r w:rsidR="008F329A" w:rsidRPr="00BB0206">
        <w:rPr>
          <w:rFonts w:cs="Times New Roman"/>
          <w:color w:val="000000" w:themeColor="text1"/>
          <w:sz w:val="22"/>
          <w:szCs w:val="22"/>
          <w:lang w:val="uk-UA"/>
        </w:rPr>
        <w:t xml:space="preserve"> </w:t>
      </w:r>
      <w:hyperlink r:id="rId8" w:history="1">
        <w:r w:rsidR="00E94B6B" w:rsidRPr="00BB0206">
          <w:rPr>
            <w:rStyle w:val="a3"/>
            <w:rFonts w:cs="Times New Roman"/>
            <w:sz w:val="22"/>
            <w:szCs w:val="22"/>
            <w:lang w:val="uk-UA"/>
          </w:rPr>
          <w:t>promo.izibank.com.ua/</w:t>
        </w:r>
        <w:proofErr w:type="spellStart"/>
        <w:r w:rsidR="00E94B6B" w:rsidRPr="00BB0206">
          <w:rPr>
            <w:rStyle w:val="a3"/>
            <w:rFonts w:cs="Times New Roman"/>
            <w:sz w:val="22"/>
            <w:szCs w:val="22"/>
            <w:lang w:val="uk-UA"/>
          </w:rPr>
          <w:t>izichast</w:t>
        </w:r>
        <w:proofErr w:type="spellEnd"/>
      </w:hyperlink>
      <w:r w:rsidR="00E94B6B" w:rsidRPr="00BB0206">
        <w:rPr>
          <w:rFonts w:cs="Times New Roman"/>
          <w:color w:val="000000" w:themeColor="text1"/>
          <w:sz w:val="22"/>
          <w:szCs w:val="22"/>
          <w:lang w:val="uk-UA"/>
        </w:rPr>
        <w:t xml:space="preserve">  </w:t>
      </w:r>
      <w:r w:rsidR="00A6658E" w:rsidRPr="00B80715">
        <w:rPr>
          <w:rFonts w:cs="Times New Roman"/>
          <w:color w:val="000000" w:themeColor="text1"/>
          <w:sz w:val="22"/>
          <w:szCs w:val="22"/>
          <w:lang w:val="uk-UA"/>
        </w:rPr>
        <w:t>(далі – «Сайт»)</w:t>
      </w:r>
      <w:r w:rsidR="00A1033A" w:rsidRPr="00B80715">
        <w:rPr>
          <w:rFonts w:cs="Times New Roman"/>
          <w:color w:val="000000" w:themeColor="text1"/>
          <w:sz w:val="22"/>
          <w:szCs w:val="22"/>
          <w:lang w:val="uk-UA"/>
        </w:rPr>
        <w:t>.</w:t>
      </w:r>
    </w:p>
    <w:p w14:paraId="705C6CC9" w14:textId="79C5BC89" w:rsidR="008C487B" w:rsidRPr="000C64ED" w:rsidRDefault="00710BD6" w:rsidP="00B70C17">
      <w:pPr>
        <w:pStyle w:val="af5"/>
        <w:tabs>
          <w:tab w:val="left" w:pos="-426"/>
          <w:tab w:val="left" w:pos="142"/>
          <w:tab w:val="left" w:pos="453"/>
        </w:tabs>
        <w:ind w:left="0"/>
        <w:jc w:val="both"/>
        <w:rPr>
          <w:rFonts w:cs="Times New Roman"/>
          <w:color w:val="000000" w:themeColor="text1"/>
          <w:sz w:val="22"/>
          <w:szCs w:val="22"/>
          <w:lang w:val="uk-UA"/>
        </w:rPr>
      </w:pPr>
      <w:r w:rsidRPr="000C64ED">
        <w:rPr>
          <w:rFonts w:cs="Times New Roman"/>
          <w:b/>
          <w:color w:val="000000" w:themeColor="text1"/>
          <w:sz w:val="22"/>
          <w:szCs w:val="22"/>
          <w:lang w:val="uk-UA"/>
        </w:rPr>
        <w:t>4.2.</w:t>
      </w:r>
      <w:r w:rsidR="00331770" w:rsidRPr="000C64ED">
        <w:rPr>
          <w:rFonts w:cs="Times New Roman"/>
          <w:color w:val="000000" w:themeColor="text1"/>
          <w:sz w:val="22"/>
          <w:szCs w:val="22"/>
          <w:lang w:val="uk-UA"/>
        </w:rPr>
        <w:t xml:space="preserve"> </w:t>
      </w:r>
      <w:r w:rsidR="008C487B" w:rsidRPr="000C64ED">
        <w:rPr>
          <w:rFonts w:cs="Times New Roman"/>
          <w:color w:val="000000" w:themeColor="text1"/>
          <w:sz w:val="22"/>
          <w:szCs w:val="22"/>
          <w:lang w:val="uk-UA"/>
        </w:rPr>
        <w:t>Правила Акції можуть бути змінені та/або доповнені протягом усього Періоду Акції. Такі зміни та доповнення набувають чинності з моменту їх оприлюднення, якщо інше не буде спеціально визначено безпосередньо змінами/доповненнями до Правил.</w:t>
      </w:r>
      <w:r w:rsidR="008C487B" w:rsidRPr="000C64ED">
        <w:rPr>
          <w:rFonts w:cs="Times New Roman"/>
          <w:sz w:val="22"/>
          <w:szCs w:val="22"/>
          <w:lang w:val="uk-UA"/>
        </w:rPr>
        <w:t> </w:t>
      </w:r>
    </w:p>
    <w:p w14:paraId="24C63BC1" w14:textId="77777777" w:rsidR="008C487B" w:rsidRPr="000C64ED" w:rsidRDefault="008C487B" w:rsidP="00B70C17">
      <w:pPr>
        <w:pStyle w:val="af5"/>
        <w:tabs>
          <w:tab w:val="left" w:pos="-426"/>
          <w:tab w:val="left" w:pos="142"/>
          <w:tab w:val="left" w:pos="455"/>
        </w:tabs>
        <w:ind w:left="0"/>
        <w:jc w:val="both"/>
        <w:rPr>
          <w:rFonts w:cs="Times New Roman"/>
          <w:sz w:val="22"/>
          <w:szCs w:val="22"/>
          <w:lang w:val="uk-UA"/>
        </w:rPr>
      </w:pPr>
      <w:r w:rsidRPr="000C64ED">
        <w:rPr>
          <w:rFonts w:cs="Times New Roman"/>
          <w:sz w:val="22"/>
          <w:szCs w:val="22"/>
          <w:lang w:val="uk-UA"/>
        </w:rPr>
        <w:t>Якщо</w:t>
      </w:r>
      <w:r w:rsidRPr="000C64ED">
        <w:rPr>
          <w:rFonts w:cs="Times New Roman"/>
          <w:spacing w:val="3"/>
          <w:sz w:val="22"/>
          <w:szCs w:val="22"/>
          <w:lang w:val="uk-UA"/>
        </w:rPr>
        <w:t xml:space="preserve"> </w:t>
      </w:r>
      <w:r w:rsidRPr="000C64ED">
        <w:rPr>
          <w:rFonts w:cs="Times New Roman"/>
          <w:sz w:val="22"/>
          <w:szCs w:val="22"/>
          <w:lang w:val="uk-UA"/>
        </w:rPr>
        <w:t>Учасник</w:t>
      </w:r>
      <w:r w:rsidRPr="000C64ED">
        <w:rPr>
          <w:rFonts w:cs="Times New Roman"/>
          <w:spacing w:val="4"/>
          <w:sz w:val="22"/>
          <w:szCs w:val="22"/>
          <w:lang w:val="uk-UA"/>
        </w:rPr>
        <w:t xml:space="preserve"> </w:t>
      </w:r>
      <w:r w:rsidRPr="000C64ED">
        <w:rPr>
          <w:rFonts w:cs="Times New Roman"/>
          <w:spacing w:val="-1"/>
          <w:sz w:val="22"/>
          <w:szCs w:val="22"/>
          <w:lang w:val="uk-UA"/>
        </w:rPr>
        <w:t>продовжує</w:t>
      </w:r>
      <w:r w:rsidRPr="000C64ED">
        <w:rPr>
          <w:rFonts w:cs="Times New Roman"/>
          <w:spacing w:val="4"/>
          <w:sz w:val="22"/>
          <w:szCs w:val="22"/>
          <w:lang w:val="uk-UA"/>
        </w:rPr>
        <w:t xml:space="preserve"> </w:t>
      </w:r>
      <w:r w:rsidRPr="000C64ED">
        <w:rPr>
          <w:rFonts w:cs="Times New Roman"/>
          <w:sz w:val="22"/>
          <w:szCs w:val="22"/>
          <w:lang w:val="uk-UA"/>
        </w:rPr>
        <w:t>брати</w:t>
      </w:r>
      <w:r w:rsidRPr="000C64ED">
        <w:rPr>
          <w:rFonts w:cs="Times New Roman"/>
          <w:spacing w:val="3"/>
          <w:sz w:val="22"/>
          <w:szCs w:val="22"/>
          <w:lang w:val="uk-UA"/>
        </w:rPr>
        <w:t xml:space="preserve"> </w:t>
      </w:r>
      <w:r w:rsidRPr="000C64ED">
        <w:rPr>
          <w:rFonts w:cs="Times New Roman"/>
          <w:spacing w:val="-1"/>
          <w:sz w:val="22"/>
          <w:szCs w:val="22"/>
          <w:lang w:val="uk-UA"/>
        </w:rPr>
        <w:t>учать</w:t>
      </w:r>
      <w:r w:rsidRPr="000C64ED">
        <w:rPr>
          <w:rFonts w:cs="Times New Roman"/>
          <w:spacing w:val="2"/>
          <w:sz w:val="22"/>
          <w:szCs w:val="22"/>
          <w:lang w:val="uk-UA"/>
        </w:rPr>
        <w:t xml:space="preserve"> </w:t>
      </w:r>
      <w:r w:rsidRPr="000C64ED">
        <w:rPr>
          <w:rFonts w:cs="Times New Roman"/>
          <w:sz w:val="22"/>
          <w:szCs w:val="22"/>
          <w:lang w:val="uk-UA"/>
        </w:rPr>
        <w:t>в</w:t>
      </w:r>
      <w:r w:rsidRPr="000C64ED">
        <w:rPr>
          <w:rFonts w:cs="Times New Roman"/>
          <w:spacing w:val="4"/>
          <w:sz w:val="22"/>
          <w:szCs w:val="22"/>
          <w:lang w:val="uk-UA"/>
        </w:rPr>
        <w:t xml:space="preserve"> </w:t>
      </w:r>
      <w:r w:rsidRPr="000C64ED">
        <w:rPr>
          <w:rFonts w:cs="Times New Roman"/>
          <w:spacing w:val="-1"/>
          <w:sz w:val="22"/>
          <w:szCs w:val="22"/>
          <w:lang w:val="uk-UA"/>
        </w:rPr>
        <w:t>Акції</w:t>
      </w:r>
      <w:r w:rsidRPr="000C64ED">
        <w:rPr>
          <w:rFonts w:cs="Times New Roman"/>
          <w:spacing w:val="4"/>
          <w:sz w:val="22"/>
          <w:szCs w:val="22"/>
          <w:lang w:val="uk-UA"/>
        </w:rPr>
        <w:t xml:space="preserve"> </w:t>
      </w:r>
      <w:r w:rsidRPr="000C64ED">
        <w:rPr>
          <w:rFonts w:cs="Times New Roman"/>
          <w:sz w:val="22"/>
          <w:szCs w:val="22"/>
          <w:lang w:val="uk-UA"/>
        </w:rPr>
        <w:t>після</w:t>
      </w:r>
      <w:r w:rsidRPr="000C64ED">
        <w:rPr>
          <w:rFonts w:cs="Times New Roman"/>
          <w:spacing w:val="4"/>
          <w:sz w:val="22"/>
          <w:szCs w:val="22"/>
          <w:lang w:val="uk-UA"/>
        </w:rPr>
        <w:t xml:space="preserve"> </w:t>
      </w:r>
      <w:r w:rsidRPr="000C64ED">
        <w:rPr>
          <w:rFonts w:cs="Times New Roman"/>
          <w:sz w:val="22"/>
          <w:szCs w:val="22"/>
          <w:lang w:val="uk-UA"/>
        </w:rPr>
        <w:t>внесення</w:t>
      </w:r>
      <w:r w:rsidRPr="000C64ED">
        <w:rPr>
          <w:rFonts w:cs="Times New Roman"/>
          <w:spacing w:val="68"/>
          <w:w w:val="99"/>
          <w:sz w:val="22"/>
          <w:szCs w:val="22"/>
          <w:lang w:val="uk-UA"/>
        </w:rPr>
        <w:t xml:space="preserve"> </w:t>
      </w:r>
      <w:r w:rsidRPr="000C64ED">
        <w:rPr>
          <w:rFonts w:cs="Times New Roman"/>
          <w:sz w:val="22"/>
          <w:szCs w:val="22"/>
          <w:lang w:val="uk-UA"/>
        </w:rPr>
        <w:t>змін</w:t>
      </w:r>
      <w:r w:rsidRPr="000C64ED">
        <w:rPr>
          <w:rFonts w:cs="Times New Roman"/>
          <w:spacing w:val="-7"/>
          <w:sz w:val="22"/>
          <w:szCs w:val="22"/>
          <w:lang w:val="uk-UA"/>
        </w:rPr>
        <w:t xml:space="preserve"> </w:t>
      </w:r>
      <w:r w:rsidRPr="000C64ED">
        <w:rPr>
          <w:rFonts w:cs="Times New Roman"/>
          <w:sz w:val="22"/>
          <w:szCs w:val="22"/>
          <w:lang w:val="uk-UA"/>
        </w:rPr>
        <w:t>до</w:t>
      </w:r>
      <w:r w:rsidRPr="000C64ED">
        <w:rPr>
          <w:rFonts w:cs="Times New Roman"/>
          <w:spacing w:val="-5"/>
          <w:sz w:val="22"/>
          <w:szCs w:val="22"/>
          <w:lang w:val="uk-UA"/>
        </w:rPr>
        <w:t xml:space="preserve"> </w:t>
      </w:r>
      <w:r w:rsidRPr="000C64ED">
        <w:rPr>
          <w:rFonts w:cs="Times New Roman"/>
          <w:sz w:val="22"/>
          <w:szCs w:val="22"/>
          <w:lang w:val="uk-UA"/>
        </w:rPr>
        <w:t>Правил,</w:t>
      </w:r>
      <w:r w:rsidRPr="000C64ED">
        <w:rPr>
          <w:rFonts w:cs="Times New Roman"/>
          <w:spacing w:val="-5"/>
          <w:sz w:val="22"/>
          <w:szCs w:val="22"/>
          <w:lang w:val="uk-UA"/>
        </w:rPr>
        <w:t xml:space="preserve"> </w:t>
      </w:r>
      <w:r w:rsidRPr="000C64ED">
        <w:rPr>
          <w:rFonts w:cs="Times New Roman"/>
          <w:spacing w:val="-1"/>
          <w:sz w:val="22"/>
          <w:szCs w:val="22"/>
          <w:lang w:val="uk-UA"/>
        </w:rPr>
        <w:t>то</w:t>
      </w:r>
      <w:r w:rsidRPr="000C64ED">
        <w:rPr>
          <w:rFonts w:cs="Times New Roman"/>
          <w:spacing w:val="-4"/>
          <w:sz w:val="22"/>
          <w:szCs w:val="22"/>
          <w:lang w:val="uk-UA"/>
        </w:rPr>
        <w:t xml:space="preserve"> </w:t>
      </w:r>
      <w:r w:rsidRPr="000C64ED">
        <w:rPr>
          <w:rFonts w:cs="Times New Roman"/>
          <w:sz w:val="22"/>
          <w:szCs w:val="22"/>
          <w:lang w:val="uk-UA"/>
        </w:rPr>
        <w:t>вважається, що такий Учасник погодився зі змінами до</w:t>
      </w:r>
      <w:r w:rsidRPr="000C64ED">
        <w:rPr>
          <w:rFonts w:cs="Times New Roman"/>
          <w:spacing w:val="-5"/>
          <w:sz w:val="22"/>
          <w:szCs w:val="22"/>
          <w:lang w:val="uk-UA"/>
        </w:rPr>
        <w:t xml:space="preserve"> </w:t>
      </w:r>
      <w:r w:rsidRPr="000C64ED">
        <w:rPr>
          <w:rFonts w:cs="Times New Roman"/>
          <w:sz w:val="22"/>
          <w:szCs w:val="22"/>
          <w:lang w:val="uk-UA"/>
        </w:rPr>
        <w:t>Правил.</w:t>
      </w:r>
    </w:p>
    <w:p w14:paraId="63EF21C5" w14:textId="5DF0592A" w:rsidR="008C487B" w:rsidRPr="000C64ED" w:rsidRDefault="008C487B" w:rsidP="00B70C17">
      <w:pPr>
        <w:pStyle w:val="a7"/>
        <w:widowControl w:val="0"/>
        <w:numPr>
          <w:ilvl w:val="1"/>
          <w:numId w:val="13"/>
        </w:numPr>
        <w:tabs>
          <w:tab w:val="left" w:pos="426"/>
          <w:tab w:val="left" w:pos="851"/>
        </w:tabs>
        <w:ind w:left="0" w:firstLine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Якщо з будь-якої причини, що не залежить від </w:t>
      </w:r>
      <w:r w:rsidR="00367B1B" w:rsidRPr="000C64ED">
        <w:rPr>
          <w:rFonts w:ascii="Times New Roman" w:hAnsi="Times New Roman" w:cs="Times New Roman"/>
          <w:sz w:val="22"/>
          <w:szCs w:val="22"/>
          <w:lang w:val="uk-UA"/>
        </w:rPr>
        <w:t>Організатор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>а/</w:t>
      </w:r>
      <w:r w:rsidR="00C90392" w:rsidRPr="000C64ED">
        <w:rPr>
          <w:rFonts w:ascii="Times New Roman" w:hAnsi="Times New Roman" w:cs="Times New Roman"/>
          <w:sz w:val="22"/>
          <w:szCs w:val="22"/>
          <w:lang w:val="uk-UA"/>
        </w:rPr>
        <w:t>Партнера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/Виконавця, будь-який етап цієї Акції не може проводитися так, як це заплановано, або у випадку виникнення обставин, що знаходиться поза межами контролю </w:t>
      </w:r>
      <w:r w:rsidR="00367B1B" w:rsidRPr="000C64ED">
        <w:rPr>
          <w:rFonts w:ascii="Times New Roman" w:hAnsi="Times New Roman" w:cs="Times New Roman"/>
          <w:sz w:val="22"/>
          <w:szCs w:val="22"/>
          <w:lang w:val="uk-UA"/>
        </w:rPr>
        <w:t>Організатор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а/Виконавця/Партнера та які впливають на виконання, безпеку, достовірність визначення результатів та/або належне проведення Акції, </w:t>
      </w:r>
      <w:r w:rsidR="00367B1B" w:rsidRPr="000C64ED">
        <w:rPr>
          <w:rFonts w:ascii="Times New Roman" w:hAnsi="Times New Roman" w:cs="Times New Roman"/>
          <w:sz w:val="22"/>
          <w:szCs w:val="22"/>
          <w:lang w:val="uk-UA"/>
        </w:rPr>
        <w:t>Організатор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>/Виконавець/Партнер можуть на свій власний розсуд скасувати, анулювати, припинити, змінити або тимчасово припинити проведення Акції, або ж визнати недійсними в рамках</w:t>
      </w:r>
      <w:r w:rsidRPr="000C64ED">
        <w:rPr>
          <w:rFonts w:ascii="Times New Roman" w:hAnsi="Times New Roman" w:cs="Times New Roman"/>
          <w:color w:val="1C1E21"/>
          <w:sz w:val="22"/>
          <w:szCs w:val="22"/>
          <w:shd w:val="clear" w:color="auto" w:fill="FFFFFF"/>
          <w:lang w:val="uk-UA"/>
        </w:rPr>
        <w:t xml:space="preserve"> Акції будь-які реєстрації 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>тощо.</w:t>
      </w:r>
    </w:p>
    <w:p w14:paraId="1C4FDF45" w14:textId="77777777" w:rsidR="00DC5F03" w:rsidRPr="000C64ED" w:rsidRDefault="00DC5F03" w:rsidP="00B70C17">
      <w:pPr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</w:p>
    <w:p w14:paraId="3F351DE0" w14:textId="1A73B945" w:rsidR="00DC5F03" w:rsidRPr="000C64ED" w:rsidRDefault="00DC5F03" w:rsidP="00B70C17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5. УМОВИ УЧАСТІ В АКЦІЇ</w:t>
      </w:r>
    </w:p>
    <w:p w14:paraId="73C802F9" w14:textId="42DF3406" w:rsidR="00DC5F03" w:rsidRPr="000C64ED" w:rsidRDefault="00DC5F03" w:rsidP="00B70C17">
      <w:pPr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lastRenderedPageBreak/>
        <w:t>5.1.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Для участі в Акції </w:t>
      </w:r>
      <w:r w:rsidR="000962AC" w:rsidRPr="000C64ED">
        <w:rPr>
          <w:rFonts w:eastAsia="Times New Roman"/>
          <w:color w:val="000000" w:themeColor="text1"/>
          <w:sz w:val="22"/>
          <w:szCs w:val="22"/>
          <w:lang w:val="uk-UA"/>
        </w:rPr>
        <w:t>потрібно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: </w:t>
      </w:r>
    </w:p>
    <w:p w14:paraId="1D5BCDAF" w14:textId="2563A4B4" w:rsidR="00C90392" w:rsidRPr="000C64ED" w:rsidRDefault="007F3D5C" w:rsidP="00B70C17">
      <w:pPr>
        <w:tabs>
          <w:tab w:val="left" w:pos="-426"/>
          <w:tab w:val="left" w:pos="284"/>
          <w:tab w:val="left" w:pos="426"/>
        </w:tabs>
        <w:ind w:right="57"/>
        <w:contextualSpacing/>
        <w:jc w:val="both"/>
        <w:rPr>
          <w:sz w:val="22"/>
          <w:szCs w:val="22"/>
        </w:rPr>
      </w:pPr>
      <w:r w:rsidRPr="000C64ED">
        <w:rPr>
          <w:rFonts w:eastAsia="MS Mincho"/>
          <w:bCs/>
          <w:color w:val="000000" w:themeColor="text1"/>
          <w:sz w:val="22"/>
          <w:szCs w:val="22"/>
          <w:lang w:val="uk-UA" w:eastAsia="en-US"/>
        </w:rPr>
        <w:t>5.1.1.</w:t>
      </w:r>
      <w:r w:rsidRPr="000C64ED">
        <w:rPr>
          <w:rFonts w:eastAsia="MS Mincho"/>
          <w:color w:val="000000" w:themeColor="text1"/>
          <w:sz w:val="22"/>
          <w:szCs w:val="22"/>
          <w:lang w:val="uk-UA" w:eastAsia="en-US"/>
        </w:rPr>
        <w:t xml:space="preserve"> </w:t>
      </w:r>
      <w:r w:rsidR="00FB139C" w:rsidRPr="000C64ED">
        <w:rPr>
          <w:sz w:val="22"/>
          <w:szCs w:val="22"/>
          <w:lang w:val="uk-UA"/>
        </w:rPr>
        <w:t>м</w:t>
      </w:r>
      <w:proofErr w:type="spellStart"/>
      <w:r w:rsidR="00C90392" w:rsidRPr="000C64ED">
        <w:rPr>
          <w:sz w:val="22"/>
          <w:szCs w:val="22"/>
        </w:rPr>
        <w:t>ати</w:t>
      </w:r>
      <w:proofErr w:type="spellEnd"/>
      <w:r w:rsidR="00C90392" w:rsidRPr="000C64ED">
        <w:rPr>
          <w:sz w:val="22"/>
          <w:szCs w:val="22"/>
        </w:rPr>
        <w:t xml:space="preserve"> </w:t>
      </w:r>
      <w:proofErr w:type="spellStart"/>
      <w:r w:rsidR="00C90392" w:rsidRPr="000C64ED">
        <w:rPr>
          <w:sz w:val="22"/>
          <w:szCs w:val="22"/>
        </w:rPr>
        <w:t>відкриту</w:t>
      </w:r>
      <w:proofErr w:type="spellEnd"/>
      <w:r w:rsidR="00C90392" w:rsidRPr="000C64ED">
        <w:rPr>
          <w:sz w:val="22"/>
          <w:szCs w:val="22"/>
        </w:rPr>
        <w:t xml:space="preserve"> </w:t>
      </w:r>
      <w:proofErr w:type="spellStart"/>
      <w:r w:rsidR="00C90392" w:rsidRPr="000C64ED">
        <w:rPr>
          <w:sz w:val="22"/>
          <w:szCs w:val="22"/>
        </w:rPr>
        <w:t>Картку</w:t>
      </w:r>
      <w:proofErr w:type="spellEnd"/>
      <w:r w:rsidR="00C90392" w:rsidRPr="000C64ED">
        <w:rPr>
          <w:sz w:val="22"/>
          <w:szCs w:val="22"/>
        </w:rPr>
        <w:t xml:space="preserve"> </w:t>
      </w:r>
      <w:proofErr w:type="spellStart"/>
      <w:r w:rsidR="00C90392" w:rsidRPr="000C64ED">
        <w:rPr>
          <w:sz w:val="22"/>
          <w:szCs w:val="22"/>
        </w:rPr>
        <w:t>або</w:t>
      </w:r>
      <w:proofErr w:type="spellEnd"/>
      <w:r w:rsidR="00C90392" w:rsidRPr="000C64ED">
        <w:rPr>
          <w:sz w:val="22"/>
          <w:szCs w:val="22"/>
        </w:rPr>
        <w:t xml:space="preserve"> </w:t>
      </w:r>
      <w:proofErr w:type="spellStart"/>
      <w:r w:rsidR="00C90392" w:rsidRPr="000C64ED">
        <w:rPr>
          <w:sz w:val="22"/>
          <w:szCs w:val="22"/>
        </w:rPr>
        <w:t>оформити</w:t>
      </w:r>
      <w:proofErr w:type="spellEnd"/>
      <w:r w:rsidR="00C90392" w:rsidRPr="000C64ED">
        <w:rPr>
          <w:sz w:val="22"/>
          <w:szCs w:val="22"/>
        </w:rPr>
        <w:t xml:space="preserve"> та </w:t>
      </w:r>
      <w:proofErr w:type="spellStart"/>
      <w:r w:rsidR="00C90392" w:rsidRPr="000C64ED">
        <w:rPr>
          <w:sz w:val="22"/>
          <w:szCs w:val="22"/>
        </w:rPr>
        <w:t>активувати</w:t>
      </w:r>
      <w:proofErr w:type="spellEnd"/>
      <w:r w:rsidR="00C90392" w:rsidRPr="000C64ED">
        <w:rPr>
          <w:sz w:val="22"/>
          <w:szCs w:val="22"/>
        </w:rPr>
        <w:t xml:space="preserve"> </w:t>
      </w:r>
      <w:proofErr w:type="spellStart"/>
      <w:r w:rsidR="00C90392" w:rsidRPr="000C64ED">
        <w:rPr>
          <w:sz w:val="22"/>
          <w:szCs w:val="22"/>
        </w:rPr>
        <w:t>Картку</w:t>
      </w:r>
      <w:proofErr w:type="spellEnd"/>
      <w:r w:rsidR="00C90392" w:rsidRPr="000C64ED">
        <w:rPr>
          <w:sz w:val="22"/>
          <w:szCs w:val="22"/>
        </w:rPr>
        <w:t>;</w:t>
      </w:r>
    </w:p>
    <w:p w14:paraId="603EDD04" w14:textId="27F72985" w:rsidR="00DF610A" w:rsidRPr="00DD6F9E" w:rsidRDefault="00C90392" w:rsidP="00DF610A">
      <w:pPr>
        <w:jc w:val="both"/>
        <w:rPr>
          <w:rFonts w:ascii="Helvetica" w:hAnsi="Helvetica"/>
          <w:sz w:val="21"/>
          <w:szCs w:val="21"/>
          <w:shd w:val="clear" w:color="auto" w:fill="FFFFFF"/>
        </w:rPr>
      </w:pPr>
      <w:r w:rsidRPr="000C64ED">
        <w:rPr>
          <w:sz w:val="22"/>
          <w:szCs w:val="22"/>
        </w:rPr>
        <w:t xml:space="preserve">5.1.2. </w:t>
      </w:r>
      <w:r w:rsidR="003C3753" w:rsidRPr="000C64ED">
        <w:rPr>
          <w:rFonts w:eastAsia="Times New Roman"/>
          <w:bCs/>
          <w:color w:val="000000"/>
          <w:sz w:val="22"/>
          <w:szCs w:val="22"/>
          <w:lang w:val="uk-UA" w:eastAsia="uk-UA"/>
        </w:rPr>
        <w:t>протягом</w:t>
      </w:r>
      <w:proofErr w:type="gramStart"/>
      <w:r w:rsidR="003C3753" w:rsidRPr="000C64ED">
        <w:rPr>
          <w:rFonts w:eastAsia="Times New Roman"/>
          <w:bCs/>
          <w:color w:val="000000"/>
          <w:sz w:val="22"/>
          <w:szCs w:val="22"/>
          <w:lang w:val="uk-UA" w:eastAsia="uk-UA"/>
        </w:rPr>
        <w:t xml:space="preserve"> </w:t>
      </w:r>
      <w:r w:rsidRPr="000C64ED">
        <w:rPr>
          <w:rFonts w:eastAsia="Times New Roman"/>
          <w:bCs/>
          <w:color w:val="000000"/>
          <w:sz w:val="22"/>
          <w:szCs w:val="22"/>
          <w:lang w:val="uk-UA" w:eastAsia="uk-UA"/>
        </w:rPr>
        <w:t>П</w:t>
      </w:r>
      <w:proofErr w:type="gramEnd"/>
      <w:r w:rsidRPr="000C64ED">
        <w:rPr>
          <w:rFonts w:eastAsia="Times New Roman"/>
          <w:bCs/>
          <w:color w:val="000000"/>
          <w:sz w:val="22"/>
          <w:szCs w:val="22"/>
          <w:lang w:val="uk-UA" w:eastAsia="uk-UA"/>
        </w:rPr>
        <w:t>еріод</w:t>
      </w:r>
      <w:r w:rsidR="00FB139C" w:rsidRPr="000C64ED">
        <w:rPr>
          <w:rFonts w:eastAsia="Times New Roman"/>
          <w:bCs/>
          <w:color w:val="000000"/>
          <w:sz w:val="22"/>
          <w:szCs w:val="22"/>
          <w:lang w:val="uk-UA" w:eastAsia="uk-UA"/>
        </w:rPr>
        <w:t>у</w:t>
      </w:r>
      <w:r w:rsidRPr="000C64ED">
        <w:rPr>
          <w:rFonts w:eastAsia="Times New Roman"/>
          <w:bCs/>
          <w:color w:val="000000"/>
          <w:sz w:val="22"/>
          <w:szCs w:val="22"/>
          <w:lang w:val="uk-UA" w:eastAsia="uk-UA"/>
        </w:rPr>
        <w:t xml:space="preserve"> Акції здійсн</w:t>
      </w:r>
      <w:r w:rsidR="00E94B6B">
        <w:rPr>
          <w:rFonts w:eastAsia="Times New Roman"/>
          <w:bCs/>
          <w:color w:val="000000"/>
          <w:sz w:val="22"/>
          <w:szCs w:val="22"/>
          <w:lang w:val="uk-UA" w:eastAsia="uk-UA"/>
        </w:rPr>
        <w:t>ити</w:t>
      </w:r>
      <w:r w:rsidRPr="000C64ED">
        <w:rPr>
          <w:rFonts w:eastAsia="Times New Roman"/>
          <w:bCs/>
          <w:color w:val="000000"/>
          <w:sz w:val="22"/>
          <w:szCs w:val="22"/>
          <w:lang w:val="uk-UA" w:eastAsia="uk-UA"/>
        </w:rPr>
        <w:t xml:space="preserve"> </w:t>
      </w:r>
      <w:r w:rsidR="00E94B6B" w:rsidRPr="00CA3173">
        <w:rPr>
          <w:rFonts w:eastAsia="Times New Roman"/>
          <w:bCs/>
          <w:color w:val="000000"/>
          <w:sz w:val="22"/>
          <w:szCs w:val="22"/>
          <w:lang w:val="uk-UA" w:eastAsia="uk-UA"/>
        </w:rPr>
        <w:t xml:space="preserve">покупку </w:t>
      </w:r>
      <w:r w:rsidR="00011760" w:rsidRPr="00CA3173">
        <w:rPr>
          <w:rFonts w:eastAsia="Times New Roman"/>
          <w:bCs/>
          <w:color w:val="000000"/>
          <w:sz w:val="22"/>
          <w:szCs w:val="22"/>
          <w:lang w:val="uk-UA" w:eastAsia="uk-UA"/>
        </w:rPr>
        <w:t>товару</w:t>
      </w:r>
      <w:r w:rsidR="00011760" w:rsidRPr="003172E9">
        <w:rPr>
          <w:rFonts w:eastAsia="Times New Roman"/>
          <w:bCs/>
          <w:color w:val="000000"/>
          <w:sz w:val="22"/>
          <w:szCs w:val="22"/>
          <w:lang w:val="uk-UA" w:eastAsia="uk-UA"/>
        </w:rPr>
        <w:t xml:space="preserve">/послуги </w:t>
      </w:r>
      <w:r w:rsidR="00B757D4">
        <w:rPr>
          <w:rFonts w:eastAsia="Times New Roman"/>
          <w:bCs/>
          <w:color w:val="000000"/>
          <w:sz w:val="22"/>
          <w:szCs w:val="22"/>
          <w:lang w:val="uk-UA" w:eastAsia="uk-UA"/>
        </w:rPr>
        <w:t xml:space="preserve">на загальну суму </w:t>
      </w:r>
      <w:r w:rsidR="00296B3B">
        <w:rPr>
          <w:rFonts w:eastAsia="Times New Roman"/>
          <w:bCs/>
          <w:color w:val="000000"/>
          <w:sz w:val="22"/>
          <w:szCs w:val="22"/>
          <w:lang w:val="uk-UA" w:eastAsia="uk-UA"/>
        </w:rPr>
        <w:t>від 500</w:t>
      </w:r>
      <w:r w:rsidR="00B757D4">
        <w:rPr>
          <w:rFonts w:eastAsia="Times New Roman"/>
          <w:bCs/>
          <w:color w:val="000000"/>
          <w:sz w:val="22"/>
          <w:szCs w:val="22"/>
          <w:lang w:val="uk-UA" w:eastAsia="uk-UA"/>
        </w:rPr>
        <w:t>,00</w:t>
      </w:r>
      <w:r w:rsidR="00296B3B">
        <w:rPr>
          <w:rFonts w:eastAsia="Times New Roman"/>
          <w:bCs/>
          <w:color w:val="000000"/>
          <w:sz w:val="22"/>
          <w:szCs w:val="22"/>
          <w:lang w:val="uk-UA" w:eastAsia="uk-UA"/>
        </w:rPr>
        <w:t xml:space="preserve"> грн</w:t>
      </w:r>
      <w:r w:rsidR="00B757D4">
        <w:rPr>
          <w:rFonts w:eastAsia="Times New Roman"/>
          <w:bCs/>
          <w:color w:val="000000"/>
          <w:sz w:val="22"/>
          <w:szCs w:val="22"/>
          <w:lang w:val="uk-UA" w:eastAsia="uk-UA"/>
        </w:rPr>
        <w:t xml:space="preserve"> (п’ятсот гривень 00 копійок)</w:t>
      </w:r>
      <w:r w:rsidR="00296B3B" w:rsidRPr="003172E9">
        <w:rPr>
          <w:rFonts w:eastAsia="Times New Roman"/>
          <w:bCs/>
          <w:color w:val="000000"/>
          <w:sz w:val="22"/>
          <w:szCs w:val="22"/>
          <w:lang w:val="uk-UA" w:eastAsia="uk-UA"/>
        </w:rPr>
        <w:t xml:space="preserve"> </w:t>
      </w:r>
      <w:r w:rsidR="00B757D4">
        <w:rPr>
          <w:rFonts w:eastAsia="Times New Roman"/>
          <w:sz w:val="22"/>
          <w:szCs w:val="22"/>
          <w:lang w:val="uk-UA"/>
        </w:rPr>
        <w:t xml:space="preserve">з ПДВ </w:t>
      </w:r>
      <w:r w:rsidR="00011760" w:rsidRPr="003172E9">
        <w:rPr>
          <w:rFonts w:eastAsia="Times New Roman"/>
          <w:sz w:val="22"/>
          <w:szCs w:val="22"/>
          <w:lang w:val="uk-UA"/>
        </w:rPr>
        <w:t xml:space="preserve">в магазинах </w:t>
      </w:r>
      <w:r w:rsidR="00011760" w:rsidRPr="003172E9">
        <w:rPr>
          <w:rFonts w:eastAsia="Times New Roman"/>
          <w:sz w:val="22"/>
          <w:szCs w:val="22"/>
          <w:lang w:val="en-US"/>
        </w:rPr>
        <w:t>Comfy</w:t>
      </w:r>
      <w:r w:rsidR="00011760" w:rsidRPr="003172E9">
        <w:rPr>
          <w:rFonts w:eastAsia="Times New Roman"/>
          <w:sz w:val="22"/>
          <w:szCs w:val="22"/>
        </w:rPr>
        <w:t xml:space="preserve"> </w:t>
      </w:r>
      <w:r w:rsidR="00011760" w:rsidRPr="003172E9">
        <w:rPr>
          <w:rFonts w:eastAsia="Times New Roman"/>
          <w:sz w:val="22"/>
          <w:szCs w:val="22"/>
          <w:lang w:val="uk-UA"/>
        </w:rPr>
        <w:t xml:space="preserve">чи на сайті </w:t>
      </w:r>
      <w:hyperlink r:id="rId9" w:history="1">
        <w:r w:rsidR="00DF610A" w:rsidRPr="00CA3173">
          <w:rPr>
            <w:rStyle w:val="a3"/>
            <w:rFonts w:eastAsia="Times New Roman"/>
            <w:bCs/>
            <w:sz w:val="22"/>
            <w:szCs w:val="22"/>
            <w:lang w:val="uk-UA" w:eastAsia="uk-UA"/>
          </w:rPr>
          <w:t>https://comfy.ua</w:t>
        </w:r>
      </w:hyperlink>
      <w:r w:rsidR="00DF610A" w:rsidRPr="00CA3173">
        <w:rPr>
          <w:rFonts w:ascii="Helvetica" w:hAnsi="Helvetica"/>
          <w:sz w:val="21"/>
          <w:szCs w:val="21"/>
          <w:shd w:val="clear" w:color="auto" w:fill="FFFFFF"/>
          <w:lang w:val="uk-UA"/>
        </w:rPr>
        <w:t xml:space="preserve"> </w:t>
      </w:r>
      <w:r w:rsidR="00DF610A" w:rsidRPr="00CA3173">
        <w:rPr>
          <w:rFonts w:eastAsia="Times New Roman"/>
          <w:bCs/>
          <w:sz w:val="22"/>
          <w:szCs w:val="22"/>
          <w:lang w:val="uk-UA" w:eastAsia="uk-UA"/>
        </w:rPr>
        <w:t>та оплатити таку покупку</w:t>
      </w:r>
      <w:r w:rsidR="00DF610A" w:rsidRPr="003172E9" w:rsidDel="00011760">
        <w:rPr>
          <w:rFonts w:eastAsia="Times New Roman"/>
          <w:bCs/>
          <w:sz w:val="22"/>
          <w:szCs w:val="22"/>
          <w:lang w:val="uk-UA" w:eastAsia="uk-UA"/>
        </w:rPr>
        <w:t xml:space="preserve"> </w:t>
      </w:r>
      <w:r w:rsidR="00011760" w:rsidRPr="003172E9">
        <w:rPr>
          <w:rFonts w:eastAsia="Times New Roman"/>
          <w:bCs/>
          <w:color w:val="000000"/>
          <w:sz w:val="22"/>
          <w:szCs w:val="22"/>
          <w:lang w:val="uk-UA" w:eastAsia="uk-UA"/>
        </w:rPr>
        <w:t xml:space="preserve">Карткою </w:t>
      </w:r>
      <w:r w:rsidR="00DF610A" w:rsidRPr="003172E9">
        <w:rPr>
          <w:rFonts w:eastAsia="Times New Roman"/>
          <w:bCs/>
          <w:color w:val="000000"/>
          <w:sz w:val="22"/>
          <w:szCs w:val="22"/>
          <w:lang w:val="uk-UA" w:eastAsia="uk-UA"/>
        </w:rPr>
        <w:t>з</w:t>
      </w:r>
      <w:r w:rsidR="00E94B6B" w:rsidRPr="003172E9">
        <w:rPr>
          <w:rFonts w:eastAsia="Times New Roman"/>
          <w:bCs/>
          <w:color w:val="000000"/>
          <w:sz w:val="22"/>
          <w:szCs w:val="22"/>
          <w:lang w:val="uk-UA" w:eastAsia="uk-UA"/>
        </w:rPr>
        <w:t xml:space="preserve"> «</w:t>
      </w:r>
      <w:r w:rsidR="00AC40CB" w:rsidRPr="003172E9">
        <w:rPr>
          <w:rFonts w:eastAsia="Times New Roman"/>
          <w:bCs/>
          <w:color w:val="000000"/>
          <w:sz w:val="22"/>
          <w:szCs w:val="22"/>
          <w:lang w:val="en-US" w:eastAsia="uk-UA"/>
        </w:rPr>
        <w:t>IZI</w:t>
      </w:r>
      <w:r w:rsidR="00AC40CB" w:rsidRPr="003172E9">
        <w:rPr>
          <w:rFonts w:eastAsia="Times New Roman"/>
          <w:bCs/>
          <w:color w:val="000000"/>
          <w:sz w:val="22"/>
          <w:szCs w:val="22"/>
          <w:lang w:eastAsia="uk-UA"/>
        </w:rPr>
        <w:t xml:space="preserve"> </w:t>
      </w:r>
      <w:r w:rsidR="00E94B6B" w:rsidRPr="003524EF">
        <w:rPr>
          <w:rFonts w:eastAsia="Times New Roman"/>
          <w:sz w:val="22"/>
          <w:szCs w:val="22"/>
          <w:lang w:val="uk-UA"/>
        </w:rPr>
        <w:t>Оплат</w:t>
      </w:r>
      <w:r w:rsidR="00DF610A" w:rsidRPr="00CA3173">
        <w:rPr>
          <w:rFonts w:eastAsia="Times New Roman"/>
          <w:sz w:val="22"/>
          <w:szCs w:val="22"/>
          <w:lang w:val="uk-UA"/>
        </w:rPr>
        <w:t>ою</w:t>
      </w:r>
      <w:r w:rsidR="00011760" w:rsidRPr="00CA3173">
        <w:rPr>
          <w:rFonts w:eastAsia="Times New Roman"/>
          <w:sz w:val="22"/>
          <w:szCs w:val="22"/>
          <w:lang w:val="uk-UA"/>
        </w:rPr>
        <w:t xml:space="preserve"> </w:t>
      </w:r>
      <w:r w:rsidR="00E94B6B" w:rsidRPr="00CA3173">
        <w:rPr>
          <w:rFonts w:eastAsia="Times New Roman"/>
          <w:sz w:val="22"/>
          <w:szCs w:val="22"/>
          <w:lang w:val="uk-UA"/>
        </w:rPr>
        <w:t>Частинами»</w:t>
      </w:r>
      <w:r w:rsidR="00DF610A" w:rsidRPr="00CA3173">
        <w:rPr>
          <w:rFonts w:eastAsia="Times New Roman"/>
          <w:sz w:val="22"/>
          <w:szCs w:val="22"/>
          <w:lang w:val="uk-UA"/>
        </w:rPr>
        <w:t xml:space="preserve"> від Організатора</w:t>
      </w:r>
      <w:r w:rsidR="00DF610A">
        <w:rPr>
          <w:rFonts w:eastAsia="Times New Roman"/>
          <w:sz w:val="22"/>
          <w:szCs w:val="22"/>
          <w:lang w:val="uk-UA"/>
        </w:rPr>
        <w:t xml:space="preserve"> (надалі – </w:t>
      </w:r>
      <w:r w:rsidR="00DF610A" w:rsidRPr="00DD6F9E">
        <w:rPr>
          <w:rFonts w:eastAsia="Times New Roman"/>
          <w:sz w:val="22"/>
          <w:szCs w:val="22"/>
        </w:rPr>
        <w:t>“</w:t>
      </w:r>
      <w:r w:rsidR="00DF610A">
        <w:rPr>
          <w:rFonts w:eastAsia="Times New Roman"/>
          <w:sz w:val="22"/>
          <w:szCs w:val="22"/>
          <w:lang w:val="uk-UA"/>
        </w:rPr>
        <w:t>Транзакція</w:t>
      </w:r>
      <w:r w:rsidR="00DF610A" w:rsidRPr="00DD6F9E">
        <w:rPr>
          <w:rFonts w:eastAsia="Times New Roman"/>
          <w:sz w:val="22"/>
          <w:szCs w:val="22"/>
        </w:rPr>
        <w:t>”</w:t>
      </w:r>
      <w:r w:rsidR="00DF610A">
        <w:rPr>
          <w:rFonts w:eastAsia="Times New Roman"/>
          <w:sz w:val="22"/>
          <w:szCs w:val="22"/>
          <w:lang w:val="uk-UA"/>
        </w:rPr>
        <w:t>).</w:t>
      </w:r>
    </w:p>
    <w:p w14:paraId="5B86348F" w14:textId="7305ACC0" w:rsidR="00A46F3A" w:rsidRPr="00B757D4" w:rsidRDefault="00DC5F03" w:rsidP="00B757D4">
      <w:pPr>
        <w:jc w:val="both"/>
        <w:rPr>
          <w:lang w:val="uk-UA" w:eastAsia="uk-UA"/>
        </w:rPr>
      </w:pPr>
      <w:r w:rsidRPr="000C64ED">
        <w:rPr>
          <w:b/>
          <w:color w:val="000000" w:themeColor="text1"/>
          <w:sz w:val="22"/>
          <w:szCs w:val="22"/>
          <w:lang w:val="uk-UA"/>
        </w:rPr>
        <w:t>5.</w:t>
      </w:r>
      <w:r w:rsidR="00062665" w:rsidRPr="000C64ED">
        <w:rPr>
          <w:b/>
          <w:color w:val="000000" w:themeColor="text1"/>
          <w:sz w:val="22"/>
          <w:szCs w:val="22"/>
          <w:lang w:val="uk-UA"/>
        </w:rPr>
        <w:t>2</w:t>
      </w:r>
      <w:r w:rsidRPr="000C64ED">
        <w:rPr>
          <w:b/>
          <w:color w:val="000000" w:themeColor="text1"/>
          <w:sz w:val="22"/>
          <w:szCs w:val="22"/>
          <w:lang w:val="uk-UA"/>
        </w:rPr>
        <w:t>.</w:t>
      </w:r>
      <w:r w:rsidRPr="000C64ED">
        <w:rPr>
          <w:color w:val="000000" w:themeColor="text1"/>
          <w:sz w:val="22"/>
          <w:szCs w:val="22"/>
          <w:lang w:val="uk-UA"/>
        </w:rPr>
        <w:t xml:space="preserve"> </w:t>
      </w:r>
      <w:r w:rsidR="00A46F3A" w:rsidRPr="000C64ED">
        <w:rPr>
          <w:sz w:val="22"/>
          <w:szCs w:val="22"/>
          <w:lang w:val="uk-UA"/>
        </w:rPr>
        <w:t xml:space="preserve">Дані про </w:t>
      </w:r>
      <w:r w:rsidR="00432ADE" w:rsidRPr="000C64ED">
        <w:rPr>
          <w:sz w:val="22"/>
          <w:szCs w:val="22"/>
          <w:lang w:val="uk-UA"/>
        </w:rPr>
        <w:t>кожн</w:t>
      </w:r>
      <w:r w:rsidR="008F0DBD" w:rsidRPr="000C64ED">
        <w:rPr>
          <w:sz w:val="22"/>
          <w:szCs w:val="22"/>
          <w:lang w:val="uk-UA"/>
        </w:rPr>
        <w:t>у</w:t>
      </w:r>
      <w:r w:rsidR="00432ADE" w:rsidRPr="000C64ED">
        <w:rPr>
          <w:sz w:val="22"/>
          <w:szCs w:val="22"/>
          <w:lang w:val="uk-UA"/>
        </w:rPr>
        <w:t xml:space="preserve"> </w:t>
      </w:r>
      <w:r w:rsidR="008F0DBD" w:rsidRPr="000C64ED">
        <w:rPr>
          <w:sz w:val="22"/>
          <w:szCs w:val="22"/>
          <w:lang w:val="uk-UA"/>
        </w:rPr>
        <w:t>Транзакцію</w:t>
      </w:r>
      <w:r w:rsidR="00432ADE" w:rsidRPr="000C64ED">
        <w:rPr>
          <w:color w:val="000000" w:themeColor="text1"/>
          <w:sz w:val="22"/>
          <w:szCs w:val="22"/>
          <w:lang w:val="uk-UA"/>
        </w:rPr>
        <w:t xml:space="preserve"> </w:t>
      </w:r>
      <w:r w:rsidR="00A46F3A" w:rsidRPr="000C64ED">
        <w:rPr>
          <w:sz w:val="22"/>
          <w:szCs w:val="22"/>
          <w:lang w:val="uk-UA"/>
        </w:rPr>
        <w:t>автоматично занос</w:t>
      </w:r>
      <w:r w:rsidR="00432ADE" w:rsidRPr="000C64ED">
        <w:rPr>
          <w:sz w:val="22"/>
          <w:szCs w:val="22"/>
          <w:lang w:val="uk-UA"/>
        </w:rPr>
        <w:t>и</w:t>
      </w:r>
      <w:r w:rsidR="00A46F3A" w:rsidRPr="000C64ED">
        <w:rPr>
          <w:sz w:val="22"/>
          <w:szCs w:val="22"/>
          <w:lang w:val="uk-UA"/>
        </w:rPr>
        <w:t>ться до бази Акції (далі — «База Акції»). База Акції містить дані про дату</w:t>
      </w:r>
      <w:r w:rsidR="00432ADE" w:rsidRPr="000C64ED">
        <w:rPr>
          <w:sz w:val="22"/>
          <w:szCs w:val="22"/>
          <w:lang w:val="uk-UA"/>
        </w:rPr>
        <w:t xml:space="preserve"> </w:t>
      </w:r>
      <w:r w:rsidR="00B757D4">
        <w:rPr>
          <w:sz w:val="22"/>
          <w:szCs w:val="22"/>
          <w:lang w:val="uk-UA"/>
        </w:rPr>
        <w:t xml:space="preserve">та суму </w:t>
      </w:r>
      <w:r w:rsidR="008F0DBD" w:rsidRPr="000C64ED">
        <w:rPr>
          <w:sz w:val="22"/>
          <w:szCs w:val="22"/>
          <w:lang w:val="uk-UA"/>
        </w:rPr>
        <w:t xml:space="preserve">Транзакції, </w:t>
      </w:r>
      <w:r w:rsidR="00A46F3A" w:rsidRPr="000C64ED">
        <w:rPr>
          <w:sz w:val="22"/>
          <w:szCs w:val="22"/>
          <w:lang w:val="uk-UA"/>
        </w:rPr>
        <w:t xml:space="preserve">а також інші дані Учасника Акції, визначені </w:t>
      </w:r>
      <w:r w:rsidR="00367B1B" w:rsidRPr="000C64ED">
        <w:rPr>
          <w:sz w:val="22"/>
          <w:szCs w:val="22"/>
          <w:lang w:val="uk-UA"/>
        </w:rPr>
        <w:t>Організатор</w:t>
      </w:r>
      <w:r w:rsidR="00E41869" w:rsidRPr="000C64ED">
        <w:rPr>
          <w:sz w:val="22"/>
          <w:szCs w:val="22"/>
          <w:lang w:val="uk-UA"/>
        </w:rPr>
        <w:t>ом</w:t>
      </w:r>
      <w:r w:rsidR="00A46F3A" w:rsidRPr="000C64ED">
        <w:rPr>
          <w:sz w:val="22"/>
          <w:szCs w:val="22"/>
          <w:lang w:val="uk-UA"/>
        </w:rPr>
        <w:t xml:space="preserve">. Відповідальність за достовірність даних у Базі Акції несе </w:t>
      </w:r>
      <w:r w:rsidR="00432ADE" w:rsidRPr="000C64ED">
        <w:rPr>
          <w:sz w:val="22"/>
          <w:szCs w:val="22"/>
          <w:lang w:val="uk-UA"/>
        </w:rPr>
        <w:t>Організатор.</w:t>
      </w:r>
    </w:p>
    <w:p w14:paraId="49341588" w14:textId="78DB9385" w:rsidR="00692FAE" w:rsidRPr="000C64ED" w:rsidRDefault="00A46F3A" w:rsidP="00E94B6B">
      <w:pPr>
        <w:pStyle w:val="a7"/>
        <w:ind w:left="0"/>
        <w:jc w:val="both"/>
        <w:rPr>
          <w:sz w:val="22"/>
          <w:szCs w:val="22"/>
          <w:lang w:val="uk-UA"/>
        </w:rPr>
      </w:pPr>
      <w:r w:rsidRPr="000C64ED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val="uk-UA"/>
        </w:rPr>
        <w:t>5.3.</w:t>
      </w:r>
      <w:r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Не відповідають умовам Акції </w:t>
      </w:r>
      <w:r w:rsidR="00DF610A">
        <w:rPr>
          <w:rFonts w:ascii="Times New Roman" w:hAnsi="Times New Roman" w:cs="Times New Roman"/>
          <w:sz w:val="22"/>
          <w:szCs w:val="22"/>
          <w:lang w:val="uk-UA"/>
        </w:rPr>
        <w:t>Транзакції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здійснені до 0</w:t>
      </w:r>
      <w:r w:rsidR="005256C6" w:rsidRPr="000C64ED">
        <w:rPr>
          <w:rFonts w:ascii="Times New Roman" w:hAnsi="Times New Roman" w:cs="Times New Roman"/>
          <w:sz w:val="22"/>
          <w:szCs w:val="22"/>
          <w:lang w:val="uk-UA"/>
        </w:rPr>
        <w:t>0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:00 </w:t>
      </w:r>
      <w:r w:rsidR="00DA575C" w:rsidRPr="000C64ED">
        <w:rPr>
          <w:rFonts w:ascii="Times New Roman" w:hAnsi="Times New Roman" w:cs="Times New Roman"/>
          <w:sz w:val="22"/>
          <w:szCs w:val="22"/>
          <w:lang w:val="uk-UA"/>
        </w:rPr>
        <w:t>«</w:t>
      </w:r>
      <w:r w:rsidR="00133C45">
        <w:rPr>
          <w:rFonts w:ascii="Times New Roman" w:hAnsi="Times New Roman" w:cs="Times New Roman"/>
          <w:sz w:val="22"/>
          <w:szCs w:val="22"/>
          <w:lang w:val="uk-UA"/>
        </w:rPr>
        <w:t>18</w:t>
      </w:r>
      <w:r w:rsidR="00DA575C" w:rsidRPr="000C64ED">
        <w:rPr>
          <w:rFonts w:ascii="Times New Roman" w:hAnsi="Times New Roman" w:cs="Times New Roman"/>
          <w:sz w:val="22"/>
          <w:szCs w:val="22"/>
          <w:lang w:val="uk-UA"/>
        </w:rPr>
        <w:t>»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C32C52" w:rsidRPr="000C64ED">
        <w:rPr>
          <w:rFonts w:ascii="Times New Roman" w:hAnsi="Times New Roman" w:cs="Times New Roman"/>
          <w:sz w:val="22"/>
          <w:szCs w:val="22"/>
          <w:lang w:val="uk-UA"/>
        </w:rPr>
        <w:t>березня</w:t>
      </w:r>
      <w:r w:rsidR="008414B8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C32C52" w:rsidRPr="000C64ED">
        <w:rPr>
          <w:rFonts w:ascii="Times New Roman" w:hAnsi="Times New Roman" w:cs="Times New Roman"/>
          <w:sz w:val="22"/>
          <w:szCs w:val="22"/>
          <w:lang w:val="uk-UA"/>
        </w:rPr>
        <w:t>2025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р. або після 23:59 </w:t>
      </w:r>
      <w:r w:rsidR="00DA575C" w:rsidRPr="000C64ED">
        <w:rPr>
          <w:rFonts w:ascii="Times New Roman" w:hAnsi="Times New Roman" w:cs="Times New Roman"/>
          <w:sz w:val="22"/>
          <w:szCs w:val="22"/>
          <w:lang w:val="uk-UA"/>
        </w:rPr>
        <w:t>«</w:t>
      </w:r>
      <w:r w:rsidR="00133C45" w:rsidRPr="00DD6F9E">
        <w:rPr>
          <w:rFonts w:ascii="Times New Roman" w:hAnsi="Times New Roman" w:cs="Times New Roman"/>
          <w:sz w:val="22"/>
          <w:szCs w:val="22"/>
          <w:lang w:val="uk-UA"/>
        </w:rPr>
        <w:t>1</w:t>
      </w:r>
      <w:r w:rsidR="00133C45">
        <w:rPr>
          <w:rFonts w:ascii="Times New Roman" w:hAnsi="Times New Roman" w:cs="Times New Roman"/>
          <w:sz w:val="22"/>
          <w:szCs w:val="22"/>
          <w:lang w:val="uk-UA"/>
        </w:rPr>
        <w:t>8</w:t>
      </w:r>
      <w:r w:rsidR="00DA575C" w:rsidRPr="000C64ED">
        <w:rPr>
          <w:rFonts w:ascii="Times New Roman" w:hAnsi="Times New Roman" w:cs="Times New Roman"/>
          <w:sz w:val="22"/>
          <w:szCs w:val="22"/>
          <w:lang w:val="uk-UA"/>
        </w:rPr>
        <w:t>»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</w:t>
      </w:r>
      <w:r w:rsidR="00C32C52" w:rsidRPr="000C64ED">
        <w:rPr>
          <w:rFonts w:ascii="Times New Roman" w:hAnsi="Times New Roman" w:cs="Times New Roman"/>
          <w:sz w:val="22"/>
          <w:szCs w:val="22"/>
          <w:lang w:val="uk-UA"/>
        </w:rPr>
        <w:t>квітня</w:t>
      </w:r>
      <w:r w:rsidR="008414B8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2025 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>р. за київським часом</w:t>
      </w:r>
      <w:r w:rsidR="00DF610A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255202EB" w14:textId="40D07158" w:rsidR="00DC5F03" w:rsidRPr="000C64ED" w:rsidRDefault="00A46F3A" w:rsidP="00B70C17">
      <w:pPr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5.4.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DC5F03" w:rsidRPr="000C64ED">
        <w:rPr>
          <w:rFonts w:eastAsia="Times New Roman"/>
          <w:color w:val="000000" w:themeColor="text1"/>
          <w:sz w:val="22"/>
          <w:szCs w:val="22"/>
          <w:lang w:val="uk-UA"/>
        </w:rPr>
        <w:t>Виконавець/</w:t>
      </w:r>
      <w:r w:rsidR="00367B1B" w:rsidRPr="000C64ED">
        <w:rPr>
          <w:rFonts w:eastAsia="Times New Roman"/>
          <w:color w:val="000000" w:themeColor="text1"/>
          <w:sz w:val="22"/>
          <w:szCs w:val="22"/>
          <w:lang w:val="uk-UA"/>
        </w:rPr>
        <w:t>Організатор</w:t>
      </w:r>
      <w:r w:rsidR="00FC6660" w:rsidRPr="000C64ED">
        <w:rPr>
          <w:rFonts w:eastAsia="Times New Roman"/>
          <w:color w:val="000000" w:themeColor="text1"/>
          <w:sz w:val="22"/>
          <w:szCs w:val="22"/>
          <w:lang w:val="uk-UA"/>
        </w:rPr>
        <w:t>/Партнер</w:t>
      </w:r>
      <w:r w:rsidR="00DC5F03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057BA4" w:rsidRPr="000C64ED">
        <w:rPr>
          <w:rFonts w:eastAsia="Times New Roman"/>
          <w:color w:val="000000" w:themeColor="text1"/>
          <w:sz w:val="22"/>
          <w:szCs w:val="22"/>
          <w:lang w:val="uk-UA"/>
        </w:rPr>
        <w:t>погоди</w:t>
      </w:r>
      <w:r w:rsidR="00FC6660" w:rsidRPr="000C64ED">
        <w:rPr>
          <w:rFonts w:eastAsia="Times New Roman"/>
          <w:color w:val="000000" w:themeColor="text1"/>
          <w:sz w:val="22"/>
          <w:szCs w:val="22"/>
          <w:lang w:val="uk-UA"/>
        </w:rPr>
        <w:t>ли</w:t>
      </w:r>
      <w:r w:rsidR="00DC5F03" w:rsidRPr="000C64ED">
        <w:rPr>
          <w:rFonts w:eastAsia="Times New Roman"/>
          <w:color w:val="000000" w:themeColor="text1"/>
          <w:sz w:val="22"/>
          <w:szCs w:val="22"/>
          <w:lang w:val="uk-UA"/>
        </w:rPr>
        <w:t>, що ма</w:t>
      </w:r>
      <w:r w:rsidR="00FC6660" w:rsidRPr="000C64ED">
        <w:rPr>
          <w:rFonts w:eastAsia="Times New Roman"/>
          <w:color w:val="000000" w:themeColor="text1"/>
          <w:sz w:val="22"/>
          <w:szCs w:val="22"/>
          <w:lang w:val="uk-UA"/>
        </w:rPr>
        <w:t>ють</w:t>
      </w:r>
      <w:r w:rsidR="00DC5F03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право усунути будь-кого з Учасників Акції від участі в Акції в разі виникнення сумнівів у сумлінному виконанні таким Учасником цих Правил або встановлення факту умисного порушення Учасником цих Правил.</w:t>
      </w:r>
    </w:p>
    <w:p w14:paraId="4BDADAF5" w14:textId="139D5658" w:rsidR="00062665" w:rsidRPr="000C64ED" w:rsidRDefault="00615B72" w:rsidP="00B70C17">
      <w:pPr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5.</w:t>
      </w:r>
      <w:r w:rsidR="00A46F3A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5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057BA4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Ці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Правила</w:t>
      </w:r>
      <w:r w:rsidR="00125ACF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–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основни</w:t>
      </w:r>
      <w:r w:rsidR="00057BA4" w:rsidRPr="000C64ED">
        <w:rPr>
          <w:rFonts w:eastAsia="Times New Roman"/>
          <w:color w:val="000000" w:themeColor="text1"/>
          <w:sz w:val="22"/>
          <w:szCs w:val="22"/>
          <w:lang w:val="uk-UA"/>
        </w:rPr>
        <w:t>й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документ </w:t>
      </w:r>
      <w:r w:rsidR="00057BA4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і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підтвердження взаємовідносин між </w:t>
      </w:r>
      <w:r w:rsidR="00367B1B" w:rsidRPr="000C64ED">
        <w:rPr>
          <w:rFonts w:eastAsia="Times New Roman"/>
          <w:color w:val="000000" w:themeColor="text1"/>
          <w:sz w:val="22"/>
          <w:szCs w:val="22"/>
          <w:lang w:val="uk-UA"/>
        </w:rPr>
        <w:t>Організатор</w:t>
      </w:r>
      <w:r w:rsidR="00A17719" w:rsidRPr="000C64ED">
        <w:rPr>
          <w:rFonts w:eastAsia="Times New Roman"/>
          <w:color w:val="000000" w:themeColor="text1"/>
          <w:sz w:val="22"/>
          <w:szCs w:val="22"/>
          <w:lang w:val="uk-UA"/>
        </w:rPr>
        <w:t>ом/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Виконавцем</w:t>
      </w:r>
      <w:r w:rsidR="00A17719" w:rsidRPr="000C64ED">
        <w:rPr>
          <w:rFonts w:eastAsia="Times New Roman"/>
          <w:color w:val="000000" w:themeColor="text1"/>
          <w:sz w:val="22"/>
          <w:szCs w:val="22"/>
          <w:lang w:val="uk-UA"/>
        </w:rPr>
        <w:t>/Партнером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062665" w:rsidRPr="000C64ED">
        <w:rPr>
          <w:rFonts w:eastAsia="Times New Roman"/>
          <w:color w:val="000000" w:themeColor="text1"/>
          <w:sz w:val="22"/>
          <w:szCs w:val="22"/>
          <w:lang w:val="uk-UA"/>
        </w:rPr>
        <w:t>та</w:t>
      </w:r>
      <w:r w:rsidR="00057BA4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Учасником</w:t>
      </w:r>
      <w:r w:rsidR="00A17719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щодо участі в Акції. </w:t>
      </w:r>
    </w:p>
    <w:p w14:paraId="2601A28B" w14:textId="30EA5A02" w:rsidR="00DC5F03" w:rsidRPr="000C64ED" w:rsidRDefault="005409D0" w:rsidP="00B70C17">
      <w:pPr>
        <w:jc w:val="both"/>
        <w:rPr>
          <w:color w:val="000000" w:themeColor="text1"/>
          <w:sz w:val="22"/>
          <w:szCs w:val="22"/>
          <w:lang w:val="uk-UA"/>
        </w:rPr>
      </w:pPr>
      <w:r w:rsidRPr="000C64ED">
        <w:rPr>
          <w:b/>
          <w:color w:val="000000" w:themeColor="text1"/>
          <w:sz w:val="22"/>
          <w:szCs w:val="22"/>
          <w:lang w:val="uk-UA"/>
        </w:rPr>
        <w:t>5.</w:t>
      </w:r>
      <w:r w:rsidR="00A46F3A" w:rsidRPr="000C64ED">
        <w:rPr>
          <w:b/>
          <w:color w:val="000000" w:themeColor="text1"/>
          <w:sz w:val="22"/>
          <w:szCs w:val="22"/>
          <w:lang w:val="uk-UA"/>
        </w:rPr>
        <w:t>6</w:t>
      </w:r>
      <w:r w:rsidRPr="000C64ED">
        <w:rPr>
          <w:b/>
          <w:color w:val="000000" w:themeColor="text1"/>
          <w:sz w:val="22"/>
          <w:szCs w:val="22"/>
          <w:lang w:val="uk-UA"/>
        </w:rPr>
        <w:t xml:space="preserve">. </w:t>
      </w:r>
      <w:r w:rsidRPr="000C64ED">
        <w:rPr>
          <w:bCs/>
          <w:color w:val="000000" w:themeColor="text1"/>
          <w:sz w:val="22"/>
          <w:szCs w:val="22"/>
          <w:lang w:val="uk-UA"/>
        </w:rPr>
        <w:t xml:space="preserve">Ця </w:t>
      </w:r>
      <w:r w:rsidR="005256C6" w:rsidRPr="000C64ED">
        <w:rPr>
          <w:color w:val="000000" w:themeColor="text1"/>
          <w:sz w:val="22"/>
          <w:szCs w:val="22"/>
          <w:lang w:val="uk-UA"/>
        </w:rPr>
        <w:t>А</w:t>
      </w:r>
      <w:r w:rsidRPr="000C64ED">
        <w:rPr>
          <w:color w:val="000000" w:themeColor="text1"/>
          <w:sz w:val="22"/>
          <w:szCs w:val="22"/>
          <w:lang w:val="uk-UA"/>
        </w:rPr>
        <w:t>кція</w:t>
      </w:r>
      <w:r w:rsidR="005256C6" w:rsidRPr="000C64ED">
        <w:rPr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color w:val="000000" w:themeColor="text1"/>
          <w:sz w:val="22"/>
          <w:szCs w:val="22"/>
          <w:lang w:val="uk-UA"/>
        </w:rPr>
        <w:t>не є азартною грою, лотереєю, послугою у сфері грального бізнесу чи конкурсом тощо</w:t>
      </w:r>
      <w:r w:rsidR="004F557E" w:rsidRPr="000C64ED">
        <w:rPr>
          <w:color w:val="000000" w:themeColor="text1"/>
          <w:sz w:val="22"/>
          <w:szCs w:val="22"/>
          <w:lang w:val="uk-UA"/>
        </w:rPr>
        <w:t>.</w:t>
      </w:r>
    </w:p>
    <w:p w14:paraId="21802134" w14:textId="0A9C37AA" w:rsidR="00B435B6" w:rsidRPr="000C64ED" w:rsidRDefault="008C42E7" w:rsidP="008D424E">
      <w:pPr>
        <w:shd w:val="clear" w:color="auto" w:fill="FFFFFF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</w:p>
    <w:p w14:paraId="61B6B060" w14:textId="0975AB53" w:rsidR="008C42E7" w:rsidRPr="000C64ED" w:rsidRDefault="00B435B6" w:rsidP="00B435B6">
      <w:pPr>
        <w:shd w:val="clear" w:color="auto" w:fill="FFFFFF"/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6.Подарунковий фонд </w:t>
      </w:r>
      <w:r w:rsidR="00DD6F9E" w:rsidRPr="000C64ED">
        <w:rPr>
          <w:rFonts w:eastAsia="Times New Roman"/>
          <w:b/>
          <w:bCs/>
          <w:color w:val="000000" w:themeColor="text1"/>
          <w:sz w:val="22"/>
          <w:szCs w:val="22"/>
        </w:rPr>
        <w:t xml:space="preserve">та </w:t>
      </w:r>
      <w:proofErr w:type="spellStart"/>
      <w:r w:rsidR="00DD6F9E" w:rsidRPr="000C64ED">
        <w:rPr>
          <w:rFonts w:eastAsia="Times New Roman"/>
          <w:b/>
          <w:bCs/>
          <w:color w:val="000000" w:themeColor="text1"/>
          <w:sz w:val="22"/>
          <w:szCs w:val="22"/>
        </w:rPr>
        <w:t>умови</w:t>
      </w:r>
      <w:proofErr w:type="spellEnd"/>
      <w:r w:rsidR="00DD6F9E" w:rsidRPr="000C64ED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DD6F9E" w:rsidRPr="000C64ED">
        <w:rPr>
          <w:rFonts w:eastAsia="Times New Roman"/>
          <w:b/>
          <w:bCs/>
          <w:color w:val="000000" w:themeColor="text1"/>
          <w:sz w:val="22"/>
          <w:szCs w:val="22"/>
        </w:rPr>
        <w:t>їх</w:t>
      </w:r>
      <w:proofErr w:type="spellEnd"/>
      <w:r w:rsidR="00DD6F9E" w:rsidRPr="000C64ED">
        <w:rPr>
          <w:rFonts w:eastAsia="Times New Roman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DD6F9E" w:rsidRPr="000C64ED">
        <w:rPr>
          <w:rFonts w:eastAsia="Times New Roman"/>
          <w:b/>
          <w:bCs/>
          <w:color w:val="000000" w:themeColor="text1"/>
          <w:sz w:val="22"/>
          <w:szCs w:val="22"/>
        </w:rPr>
        <w:t>отримання</w:t>
      </w:r>
      <w:proofErr w:type="spellEnd"/>
      <w:r w:rsidR="00DD6F9E" w:rsidRPr="000C64ED">
        <w:rPr>
          <w:rFonts w:eastAsia="Times New Roman"/>
          <w:b/>
          <w:bCs/>
          <w:color w:val="000000" w:themeColor="text1"/>
          <w:sz w:val="22"/>
          <w:szCs w:val="22"/>
        </w:rPr>
        <w:t>.</w:t>
      </w:r>
    </w:p>
    <w:p w14:paraId="445FF8B0" w14:textId="0FFB4D96" w:rsidR="005256C6" w:rsidRPr="00133C45" w:rsidRDefault="008C42E7" w:rsidP="005256C6">
      <w:pPr>
        <w:jc w:val="both"/>
        <w:rPr>
          <w:rFonts w:eastAsia="Times New Roman"/>
          <w:b/>
          <w:bCs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6.1.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B435B6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Подарункови</w:t>
      </w:r>
      <w:r w:rsidR="00DD6F9E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м</w:t>
      </w:r>
      <w:r w:rsidR="00B435B6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 фонд</w:t>
      </w:r>
      <w:r w:rsidR="00DD6F9E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ом</w:t>
      </w:r>
      <w:r w:rsidR="00B435B6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 Акції</w:t>
      </w:r>
      <w:r w:rsidR="00DD6F9E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 є:</w:t>
      </w:r>
      <w:r w:rsidR="00B435B6"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 xml:space="preserve"> </w:t>
      </w:r>
    </w:p>
    <w:p w14:paraId="1F71ED8F" w14:textId="02B3FC86" w:rsidR="00DD6F9E" w:rsidRDefault="005256C6" w:rsidP="00A25553">
      <w:pPr>
        <w:shd w:val="clear" w:color="auto" w:fill="FFFFFF"/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0C64ED">
        <w:rPr>
          <w:color w:val="000000" w:themeColor="text1"/>
          <w:sz w:val="22"/>
          <w:szCs w:val="22"/>
          <w:lang w:val="uk-UA"/>
        </w:rPr>
        <w:t xml:space="preserve">6.1.1. </w:t>
      </w:r>
      <w:r w:rsidR="00A25553" w:rsidRPr="000C64ED">
        <w:rPr>
          <w:rFonts w:eastAsia="Times New Roman"/>
          <w:color w:val="000000" w:themeColor="text1"/>
          <w:sz w:val="22"/>
          <w:szCs w:val="22"/>
          <w:lang w:val="uk-UA"/>
        </w:rPr>
        <w:t>Електронний сертифікат</w:t>
      </w:r>
      <w:r w:rsidR="00DD6F9E">
        <w:rPr>
          <w:rFonts w:eastAsia="Times New Roman"/>
          <w:color w:val="000000" w:themeColor="text1"/>
          <w:sz w:val="22"/>
          <w:szCs w:val="22"/>
          <w:lang w:val="uk-UA"/>
        </w:rPr>
        <w:t>*</w:t>
      </w:r>
      <w:r w:rsidR="00A25553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E94B6B">
        <w:rPr>
          <w:rFonts w:eastAsia="Times New Roman"/>
          <w:color w:val="000000" w:themeColor="text1"/>
          <w:sz w:val="22"/>
          <w:szCs w:val="22"/>
          <w:lang w:val="en-US"/>
        </w:rPr>
        <w:t>COMFY</w:t>
      </w:r>
      <w:r w:rsidR="00A25553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номіналом </w:t>
      </w:r>
      <w:r w:rsidR="00E94B6B" w:rsidRPr="00E94B6B">
        <w:rPr>
          <w:rFonts w:eastAsia="Times New Roman"/>
          <w:color w:val="000000" w:themeColor="text1"/>
          <w:sz w:val="22"/>
          <w:szCs w:val="22"/>
          <w:lang w:val="uk-UA"/>
        </w:rPr>
        <w:t>200</w:t>
      </w:r>
      <w:r w:rsidR="00C20BC0" w:rsidRPr="000C64ED">
        <w:rPr>
          <w:rFonts w:eastAsia="Times New Roman"/>
          <w:color w:val="000000" w:themeColor="text1"/>
          <w:sz w:val="22"/>
          <w:szCs w:val="22"/>
          <w:lang w:val="uk-UA"/>
        </w:rPr>
        <w:t>,00</w:t>
      </w:r>
      <w:r w:rsidR="00FB61F1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A25553" w:rsidRPr="000C64ED">
        <w:rPr>
          <w:rFonts w:eastAsia="Times New Roman"/>
          <w:color w:val="000000" w:themeColor="text1"/>
          <w:sz w:val="22"/>
          <w:szCs w:val="22"/>
          <w:lang w:val="uk-UA"/>
        </w:rPr>
        <w:t>грн</w:t>
      </w:r>
      <w:r w:rsidR="00DD6F9E">
        <w:rPr>
          <w:rFonts w:eastAsia="Times New Roman"/>
          <w:color w:val="000000" w:themeColor="text1"/>
          <w:sz w:val="22"/>
          <w:szCs w:val="22"/>
          <w:lang w:val="uk-UA"/>
        </w:rPr>
        <w:t>.</w:t>
      </w:r>
      <w:r w:rsidR="00A25553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– </w:t>
      </w:r>
      <w:r w:rsidR="00E94B6B" w:rsidRPr="00E94B6B">
        <w:rPr>
          <w:rFonts w:eastAsia="Times New Roman"/>
          <w:color w:val="000000"/>
          <w:sz w:val="22"/>
          <w:szCs w:val="22"/>
          <w:lang w:val="uk-UA"/>
        </w:rPr>
        <w:t>300</w:t>
      </w:r>
      <w:r w:rsidR="00A25553" w:rsidRPr="000C64ED">
        <w:rPr>
          <w:rFonts w:eastAsia="Times New Roman"/>
          <w:color w:val="000000"/>
          <w:sz w:val="22"/>
          <w:szCs w:val="22"/>
          <w:lang w:val="uk-UA"/>
        </w:rPr>
        <w:t xml:space="preserve"> штук</w:t>
      </w:r>
      <w:r w:rsidR="00DD6F9E">
        <w:rPr>
          <w:rFonts w:eastAsia="Times New Roman"/>
          <w:color w:val="000000"/>
          <w:sz w:val="22"/>
          <w:szCs w:val="22"/>
          <w:lang w:val="uk-UA"/>
        </w:rPr>
        <w:t xml:space="preserve"> (надалі – Подарунок).</w:t>
      </w:r>
    </w:p>
    <w:p w14:paraId="05C71515" w14:textId="41DC25F4" w:rsidR="00DD6F9E" w:rsidRPr="00DD6F9E" w:rsidRDefault="00DD6F9E" w:rsidP="00DD6F9E">
      <w:pPr>
        <w:widowControl w:val="0"/>
        <w:tabs>
          <w:tab w:val="left" w:pos="142"/>
          <w:tab w:val="left" w:pos="567"/>
        </w:tabs>
        <w:ind w:right="57"/>
        <w:jc w:val="both"/>
        <w:rPr>
          <w:sz w:val="22"/>
          <w:szCs w:val="22"/>
        </w:rPr>
      </w:pPr>
      <w:r w:rsidRPr="00DD6F9E">
        <w:rPr>
          <w:rFonts w:eastAsia="Times New Roman"/>
          <w:color w:val="000000"/>
          <w:sz w:val="22"/>
          <w:szCs w:val="22"/>
          <w:lang w:val="uk-UA"/>
        </w:rPr>
        <w:t>*</w:t>
      </w:r>
      <w:r w:rsidRPr="00DD6F9E">
        <w:rPr>
          <w:rFonts w:eastAsia="Times New Roman"/>
          <w:b/>
          <w:bCs/>
          <w:iCs/>
          <w:color w:val="000000"/>
          <w:sz w:val="22"/>
          <w:szCs w:val="22"/>
        </w:rPr>
        <w:t xml:space="preserve"> </w:t>
      </w:r>
      <w:r w:rsidRPr="00DD6F9E">
        <w:rPr>
          <w:rFonts w:eastAsia="Times New Roman"/>
          <w:sz w:val="22"/>
          <w:szCs w:val="22"/>
          <w:lang w:val="uk-UA"/>
        </w:rPr>
        <w:t>Електронний с</w:t>
      </w:r>
      <w:proofErr w:type="spellStart"/>
      <w:r w:rsidRPr="00DD6F9E">
        <w:rPr>
          <w:rFonts w:eastAsia="Times New Roman"/>
          <w:sz w:val="22"/>
          <w:szCs w:val="22"/>
        </w:rPr>
        <w:t>ертифікат</w:t>
      </w:r>
      <w:proofErr w:type="spellEnd"/>
      <w:r w:rsidRPr="00DD6F9E">
        <w:rPr>
          <w:rFonts w:eastAsia="Times New Roman"/>
          <w:sz w:val="22"/>
          <w:szCs w:val="22"/>
        </w:rPr>
        <w:t xml:space="preserve"> - </w:t>
      </w:r>
      <w:r w:rsidRPr="00DD6F9E">
        <w:rPr>
          <w:rFonts w:eastAsia="Times New Roman"/>
          <w:sz w:val="22"/>
          <w:szCs w:val="22"/>
          <w:lang w:val="uk-UA"/>
        </w:rPr>
        <w:t xml:space="preserve">електронний </w:t>
      </w:r>
      <w:r w:rsidRPr="00DD6F9E">
        <w:rPr>
          <w:rFonts w:eastAsia="Times New Roman"/>
          <w:sz w:val="22"/>
          <w:szCs w:val="22"/>
        </w:rPr>
        <w:t xml:space="preserve">документ, </w:t>
      </w:r>
      <w:proofErr w:type="spellStart"/>
      <w:r w:rsidRPr="00DD6F9E">
        <w:rPr>
          <w:rFonts w:eastAsia="Times New Roman"/>
          <w:sz w:val="22"/>
          <w:szCs w:val="22"/>
        </w:rPr>
        <w:t>який</w:t>
      </w:r>
      <w:proofErr w:type="spellEnd"/>
      <w:r w:rsidRPr="00DD6F9E">
        <w:rPr>
          <w:rFonts w:eastAsia="Times New Roman"/>
          <w:sz w:val="22"/>
          <w:szCs w:val="22"/>
        </w:rPr>
        <w:t xml:space="preserve"> </w:t>
      </w:r>
      <w:proofErr w:type="spellStart"/>
      <w:r w:rsidRPr="00DD6F9E">
        <w:rPr>
          <w:sz w:val="22"/>
          <w:szCs w:val="22"/>
        </w:rPr>
        <w:t>надає</w:t>
      </w:r>
      <w:proofErr w:type="spellEnd"/>
      <w:r w:rsidRPr="00DD6F9E">
        <w:rPr>
          <w:sz w:val="22"/>
          <w:szCs w:val="22"/>
        </w:rPr>
        <w:t xml:space="preserve"> </w:t>
      </w:r>
      <w:proofErr w:type="spellStart"/>
      <w:r w:rsidRPr="00DD6F9E">
        <w:rPr>
          <w:sz w:val="22"/>
          <w:szCs w:val="22"/>
        </w:rPr>
        <w:t>можливість</w:t>
      </w:r>
      <w:proofErr w:type="spellEnd"/>
      <w:r w:rsidRPr="00DD6F9E">
        <w:rPr>
          <w:sz w:val="22"/>
          <w:szCs w:val="22"/>
        </w:rPr>
        <w:t xml:space="preserve"> </w:t>
      </w:r>
      <w:proofErr w:type="spellStart"/>
      <w:r w:rsidRPr="00DD6F9E">
        <w:rPr>
          <w:sz w:val="22"/>
          <w:szCs w:val="22"/>
        </w:rPr>
        <w:t>обміняти</w:t>
      </w:r>
      <w:proofErr w:type="spellEnd"/>
      <w:r w:rsidRPr="00DD6F9E">
        <w:rPr>
          <w:sz w:val="22"/>
          <w:szCs w:val="22"/>
        </w:rPr>
        <w:t xml:space="preserve"> </w:t>
      </w:r>
      <w:proofErr w:type="spellStart"/>
      <w:r w:rsidRPr="00DD6F9E">
        <w:rPr>
          <w:sz w:val="22"/>
          <w:szCs w:val="22"/>
        </w:rPr>
        <w:t>його</w:t>
      </w:r>
      <w:proofErr w:type="spellEnd"/>
      <w:r w:rsidRPr="00DD6F9E">
        <w:rPr>
          <w:sz w:val="22"/>
          <w:szCs w:val="22"/>
        </w:rPr>
        <w:t xml:space="preserve"> на </w:t>
      </w:r>
      <w:proofErr w:type="spellStart"/>
      <w:r w:rsidRPr="00DD6F9E">
        <w:rPr>
          <w:sz w:val="22"/>
          <w:szCs w:val="22"/>
        </w:rPr>
        <w:t>товари</w:t>
      </w:r>
      <w:proofErr w:type="spellEnd"/>
      <w:r w:rsidRPr="00DD6F9E">
        <w:rPr>
          <w:sz w:val="22"/>
          <w:szCs w:val="22"/>
        </w:rPr>
        <w:t xml:space="preserve"> у </w:t>
      </w:r>
      <w:proofErr w:type="spellStart"/>
      <w:r w:rsidRPr="00DD6F9E">
        <w:rPr>
          <w:sz w:val="22"/>
          <w:szCs w:val="22"/>
        </w:rPr>
        <w:t>відповідній</w:t>
      </w:r>
      <w:proofErr w:type="spellEnd"/>
      <w:r w:rsidRPr="00DD6F9E">
        <w:rPr>
          <w:sz w:val="22"/>
          <w:szCs w:val="22"/>
        </w:rPr>
        <w:t xml:space="preserve"> </w:t>
      </w:r>
      <w:proofErr w:type="spellStart"/>
      <w:r w:rsidRPr="00DD6F9E">
        <w:rPr>
          <w:sz w:val="22"/>
          <w:szCs w:val="22"/>
        </w:rPr>
        <w:t>мережі</w:t>
      </w:r>
      <w:proofErr w:type="spellEnd"/>
      <w:r w:rsidRPr="00DD6F9E">
        <w:rPr>
          <w:sz w:val="22"/>
          <w:szCs w:val="22"/>
        </w:rPr>
        <w:t xml:space="preserve"> </w:t>
      </w:r>
      <w:proofErr w:type="spellStart"/>
      <w:r w:rsidRPr="00DD6F9E">
        <w:rPr>
          <w:sz w:val="22"/>
          <w:szCs w:val="22"/>
        </w:rPr>
        <w:t>магазинів</w:t>
      </w:r>
      <w:proofErr w:type="spellEnd"/>
      <w:r w:rsidRPr="00DD6F9E">
        <w:rPr>
          <w:sz w:val="22"/>
          <w:szCs w:val="22"/>
        </w:rPr>
        <w:t xml:space="preserve"> у межах </w:t>
      </w:r>
      <w:proofErr w:type="spellStart"/>
      <w:r w:rsidRPr="00DD6F9E">
        <w:rPr>
          <w:sz w:val="22"/>
          <w:szCs w:val="22"/>
        </w:rPr>
        <w:t>його</w:t>
      </w:r>
      <w:proofErr w:type="spellEnd"/>
      <w:r w:rsidRPr="00DD6F9E">
        <w:rPr>
          <w:sz w:val="22"/>
          <w:szCs w:val="22"/>
        </w:rPr>
        <w:t xml:space="preserve"> </w:t>
      </w:r>
      <w:proofErr w:type="spellStart"/>
      <w:r w:rsidRPr="00DD6F9E">
        <w:rPr>
          <w:sz w:val="22"/>
          <w:szCs w:val="22"/>
        </w:rPr>
        <w:t>номінальної</w:t>
      </w:r>
      <w:proofErr w:type="spellEnd"/>
      <w:r w:rsidRPr="00DD6F9E">
        <w:rPr>
          <w:sz w:val="22"/>
          <w:szCs w:val="22"/>
        </w:rPr>
        <w:t xml:space="preserve"> </w:t>
      </w:r>
      <w:proofErr w:type="spellStart"/>
      <w:r w:rsidRPr="00DD6F9E">
        <w:rPr>
          <w:sz w:val="22"/>
          <w:szCs w:val="22"/>
        </w:rPr>
        <w:t>вартості</w:t>
      </w:r>
      <w:proofErr w:type="spellEnd"/>
      <w:r w:rsidRPr="00DD6F9E">
        <w:rPr>
          <w:sz w:val="22"/>
          <w:szCs w:val="22"/>
        </w:rPr>
        <w:t xml:space="preserve">. </w:t>
      </w:r>
    </w:p>
    <w:p w14:paraId="7E880583" w14:textId="1AB73E12" w:rsidR="00A25553" w:rsidRDefault="00DD6F9E" w:rsidP="00DD6F9E">
      <w:pPr>
        <w:pStyle w:val="Standard"/>
        <w:tabs>
          <w:tab w:val="left" w:pos="-852"/>
          <w:tab w:val="left" w:pos="-426"/>
          <w:tab w:val="left" w:pos="142"/>
          <w:tab w:val="left" w:pos="567"/>
        </w:tabs>
        <w:ind w:right="107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Назва Подарунку під ТМ відомого, </w:t>
      </w:r>
      <w:proofErr w:type="spellStart"/>
      <w:r>
        <w:rPr>
          <w:rFonts w:ascii="Times New Roman" w:eastAsia="Times New Roman" w:hAnsi="Times New Roman" w:cs="Times New Roman"/>
          <w:b/>
          <w:bCs/>
          <w:iCs/>
          <w:color w:val="000000"/>
        </w:rPr>
        <w:t>впізнаваного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000000"/>
        </w:rPr>
        <w:t xml:space="preserve"> бренду використовується виключно з метою належної ідентифікації Подарунку.</w:t>
      </w:r>
    </w:p>
    <w:p w14:paraId="78D64EA0" w14:textId="25A7E45D" w:rsidR="00DD6F9E" w:rsidRPr="00DD6F9E" w:rsidRDefault="00DD6F9E" w:rsidP="00DD6F9E">
      <w:pPr>
        <w:pStyle w:val="Standard"/>
        <w:tabs>
          <w:tab w:val="left" w:pos="-852"/>
          <w:tab w:val="left" w:pos="-426"/>
          <w:tab w:val="left" w:pos="142"/>
          <w:tab w:val="left" w:pos="567"/>
        </w:tabs>
        <w:ind w:right="107"/>
        <w:jc w:val="both"/>
        <w:rPr>
          <w:rFonts w:ascii="Times New Roman" w:eastAsia="Times New Roman" w:hAnsi="Times New Roman" w:cs="Times New Roman"/>
          <w:color w:val="000000"/>
        </w:rPr>
      </w:pPr>
      <w:r w:rsidRPr="00EE6549">
        <w:rPr>
          <w:rFonts w:ascii="Times New Roman" w:eastAsia="Times New Roman" w:hAnsi="Times New Roman" w:cs="Times New Roman"/>
          <w:b/>
          <w:bCs/>
          <w:color w:val="000000"/>
        </w:rPr>
        <w:t>6.2.</w:t>
      </w:r>
      <w:r w:rsidRPr="00DD6F9E">
        <w:rPr>
          <w:rFonts w:ascii="Times New Roman" w:eastAsia="Times New Roman" w:hAnsi="Times New Roman" w:cs="Times New Roman"/>
          <w:color w:val="000000"/>
        </w:rPr>
        <w:t xml:space="preserve"> </w:t>
      </w:r>
      <w:r w:rsidRPr="00DD6F9E">
        <w:rPr>
          <w:rFonts w:ascii="Times New Roman" w:hAnsi="Times New Roman" w:cs="Times New Roman"/>
        </w:rPr>
        <w:t>Учасник може отримати не більше одного Подарунку за весь Період Акції.</w:t>
      </w:r>
    </w:p>
    <w:p w14:paraId="42C352C0" w14:textId="2CB50650" w:rsidR="00DD6F9E" w:rsidRPr="004A29FC" w:rsidRDefault="00DD6F9E" w:rsidP="00DD6F9E">
      <w:pPr>
        <w:pStyle w:val="Standard"/>
        <w:tabs>
          <w:tab w:val="left" w:pos="-852"/>
          <w:tab w:val="left" w:pos="-426"/>
          <w:tab w:val="left" w:pos="142"/>
          <w:tab w:val="left" w:pos="567"/>
        </w:tabs>
        <w:ind w:right="107"/>
        <w:jc w:val="both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EE6549">
        <w:rPr>
          <w:rFonts w:ascii="Times New Roman" w:eastAsia="Times New Roman" w:hAnsi="Times New Roman" w:cs="Times New Roman"/>
          <w:b/>
          <w:bCs/>
          <w:color w:val="000000"/>
        </w:rPr>
        <w:t>6.3.</w:t>
      </w:r>
      <w:r w:rsidRPr="00DD6F9E">
        <w:rPr>
          <w:rFonts w:ascii="Times New Roman" w:eastAsia="Times New Roman" w:hAnsi="Times New Roman" w:cs="Times New Roman"/>
          <w:color w:val="000000"/>
        </w:rPr>
        <w:t xml:space="preserve"> </w:t>
      </w:r>
      <w:r w:rsidRPr="00DD6F9E">
        <w:rPr>
          <w:rFonts w:ascii="Times New Roman" w:eastAsia="Montserrat" w:hAnsi="Times New Roman" w:cs="Times New Roman"/>
          <w:color w:val="282828"/>
        </w:rPr>
        <w:t xml:space="preserve">У разі повернення Учасником товару чи відмови від товару/послуги, придбаного (придбаних) </w:t>
      </w:r>
      <w:r w:rsidRPr="00B80715">
        <w:rPr>
          <w:rFonts w:ascii="Times New Roman" w:eastAsia="Montserrat" w:hAnsi="Times New Roman" w:cs="Times New Roman"/>
          <w:color w:val="282828"/>
        </w:rPr>
        <w:t>за п. 5.1.2. Правил про</w:t>
      </w:r>
      <w:r w:rsidRPr="004A29FC">
        <w:rPr>
          <w:rFonts w:ascii="Times New Roman" w:eastAsia="Montserrat" w:hAnsi="Times New Roman" w:cs="Times New Roman"/>
          <w:color w:val="282828"/>
        </w:rPr>
        <w:t>тягом Періоду Акції, вручення Подарунку не здійснюються.</w:t>
      </w:r>
    </w:p>
    <w:p w14:paraId="22880D89" w14:textId="666C5950" w:rsidR="00710BD6" w:rsidRPr="000C64ED" w:rsidRDefault="00AB7A42" w:rsidP="000C64ED">
      <w:pPr>
        <w:shd w:val="clear" w:color="auto" w:fill="FFFFFF" w:themeFill="background1"/>
        <w:jc w:val="both"/>
        <w:rPr>
          <w:rFonts w:eastAsia="Times New Roman"/>
          <w:sz w:val="22"/>
          <w:szCs w:val="22"/>
          <w:lang w:val="uk-UA"/>
        </w:rPr>
      </w:pPr>
      <w:r w:rsidRPr="000C64ED">
        <w:rPr>
          <w:rFonts w:eastAsia="Times New Roman"/>
          <w:b/>
          <w:sz w:val="22"/>
          <w:szCs w:val="22"/>
          <w:lang w:val="uk-UA"/>
        </w:rPr>
        <w:t>6.</w:t>
      </w:r>
      <w:r w:rsidR="00DD6F9E">
        <w:rPr>
          <w:rFonts w:eastAsia="Times New Roman"/>
          <w:b/>
          <w:sz w:val="22"/>
          <w:szCs w:val="22"/>
          <w:lang w:val="uk-UA"/>
        </w:rPr>
        <w:t>4</w:t>
      </w:r>
      <w:r w:rsidRPr="000C64ED">
        <w:rPr>
          <w:rFonts w:eastAsia="Times New Roman"/>
          <w:sz w:val="22"/>
          <w:szCs w:val="22"/>
          <w:lang w:val="uk-UA"/>
        </w:rPr>
        <w:t>. Подарунки мають бути призначені для особистого використання Учасником та не можуть мати ознак рекламного чи комерційного замовлення.</w:t>
      </w:r>
      <w:r w:rsidR="00DA2922" w:rsidRPr="000C64ED">
        <w:rPr>
          <w:sz w:val="22"/>
          <w:szCs w:val="22"/>
        </w:rPr>
        <w:t xml:space="preserve"> </w:t>
      </w:r>
      <w:r w:rsidR="00367B1B" w:rsidRPr="000C64ED">
        <w:rPr>
          <w:rFonts w:eastAsia="Times New Roman"/>
          <w:sz w:val="22"/>
          <w:szCs w:val="22"/>
          <w:lang w:val="uk-UA"/>
        </w:rPr>
        <w:t>Організатор</w:t>
      </w:r>
      <w:r w:rsidR="00DA2922" w:rsidRPr="000C64ED">
        <w:rPr>
          <w:rFonts w:eastAsia="Times New Roman"/>
          <w:sz w:val="22"/>
          <w:szCs w:val="22"/>
          <w:lang w:val="uk-UA"/>
        </w:rPr>
        <w:t xml:space="preserve"> </w:t>
      </w:r>
      <w:r w:rsidR="00630EE0" w:rsidRPr="000C64ED">
        <w:rPr>
          <w:rFonts w:eastAsia="Times New Roman"/>
          <w:sz w:val="22"/>
          <w:szCs w:val="22"/>
          <w:lang w:val="uk-UA"/>
        </w:rPr>
        <w:t>/</w:t>
      </w:r>
      <w:r w:rsidR="00DA2922" w:rsidRPr="000C64ED">
        <w:rPr>
          <w:rFonts w:eastAsia="Times New Roman"/>
          <w:sz w:val="22"/>
          <w:szCs w:val="22"/>
          <w:lang w:val="uk-UA"/>
        </w:rPr>
        <w:t>Виконавець</w:t>
      </w:r>
      <w:r w:rsidR="00630EE0" w:rsidRPr="000C64ED">
        <w:rPr>
          <w:rFonts w:eastAsia="Times New Roman"/>
          <w:sz w:val="22"/>
          <w:szCs w:val="22"/>
          <w:lang w:val="uk-UA"/>
        </w:rPr>
        <w:t>/Партнер</w:t>
      </w:r>
      <w:r w:rsidR="00DA2922" w:rsidRPr="000C64ED">
        <w:rPr>
          <w:rFonts w:eastAsia="Times New Roman"/>
          <w:sz w:val="22"/>
          <w:szCs w:val="22"/>
          <w:lang w:val="uk-UA"/>
        </w:rPr>
        <w:t xml:space="preserve"> не несуть жодної відповідальності щодо подальшого використання </w:t>
      </w:r>
      <w:r w:rsidR="00EB7A87" w:rsidRPr="000C64ED">
        <w:rPr>
          <w:rFonts w:eastAsia="Times New Roman"/>
          <w:sz w:val="22"/>
          <w:szCs w:val="22"/>
          <w:lang w:val="uk-UA"/>
        </w:rPr>
        <w:t xml:space="preserve">Подарунків </w:t>
      </w:r>
      <w:r w:rsidR="00DA2922" w:rsidRPr="000C64ED">
        <w:rPr>
          <w:rFonts w:eastAsia="Times New Roman"/>
          <w:sz w:val="22"/>
          <w:szCs w:val="22"/>
          <w:lang w:val="uk-UA"/>
        </w:rPr>
        <w:t xml:space="preserve">Акції після їх одержання, в тому числі, але не виключно, щодо неможливості скористатись ними з будь-яких причин, а також за можливі наслідки використання таких </w:t>
      </w:r>
      <w:r w:rsidR="00EB7A87" w:rsidRPr="000C64ED">
        <w:rPr>
          <w:rFonts w:eastAsia="Times New Roman"/>
          <w:sz w:val="22"/>
          <w:szCs w:val="22"/>
          <w:lang w:val="uk-UA"/>
        </w:rPr>
        <w:t>Подарунків</w:t>
      </w:r>
      <w:r w:rsidR="00630EE0" w:rsidRPr="000C64ED">
        <w:rPr>
          <w:rFonts w:eastAsia="Times New Roman"/>
          <w:sz w:val="22"/>
          <w:szCs w:val="22"/>
          <w:lang w:val="uk-UA"/>
        </w:rPr>
        <w:t>.</w:t>
      </w:r>
    </w:p>
    <w:p w14:paraId="587C167D" w14:textId="65AB2FB9" w:rsidR="00710BD6" w:rsidRPr="000C64ED" w:rsidRDefault="00AB7A42" w:rsidP="000C64ED">
      <w:pPr>
        <w:shd w:val="clear" w:color="auto" w:fill="FFFFFF"/>
        <w:tabs>
          <w:tab w:val="left" w:pos="426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6.</w:t>
      </w:r>
      <w:r w:rsidR="00DD6F9E">
        <w:rPr>
          <w:rFonts w:eastAsia="Times New Roman"/>
          <w:b/>
          <w:color w:val="000000" w:themeColor="text1"/>
          <w:sz w:val="22"/>
          <w:szCs w:val="22"/>
          <w:lang w:val="uk-UA"/>
        </w:rPr>
        <w:t>5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</w:t>
      </w:r>
      <w:r w:rsidR="009F3548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 </w:t>
      </w:r>
      <w:r w:rsidR="00692721" w:rsidRPr="000C64ED">
        <w:rPr>
          <w:rFonts w:eastAsia="Times New Roman"/>
          <w:color w:val="000000" w:themeColor="text1"/>
          <w:sz w:val="22"/>
          <w:szCs w:val="22"/>
          <w:lang w:val="uk-UA"/>
        </w:rPr>
        <w:t>Конкретні х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арактеристики Подарункового Фонду на </w:t>
      </w:r>
      <w:r w:rsidR="00A267D8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свій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розсуд </w:t>
      </w:r>
      <w:r w:rsidR="00A267D8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визначають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Виконав</w:t>
      </w:r>
      <w:r w:rsidR="00A267D8" w:rsidRPr="000C64ED">
        <w:rPr>
          <w:rFonts w:eastAsia="Times New Roman"/>
          <w:color w:val="000000" w:themeColor="text1"/>
          <w:sz w:val="22"/>
          <w:szCs w:val="22"/>
          <w:lang w:val="uk-UA"/>
        </w:rPr>
        <w:t>ець</w:t>
      </w:r>
      <w:r w:rsidR="005F59B4" w:rsidRPr="000C64ED">
        <w:rPr>
          <w:rFonts w:eastAsia="Times New Roman"/>
          <w:color w:val="000000" w:themeColor="text1"/>
          <w:sz w:val="22"/>
          <w:szCs w:val="22"/>
          <w:lang w:val="uk-UA"/>
        </w:rPr>
        <w:t>/</w:t>
      </w:r>
      <w:r w:rsidR="00367B1B" w:rsidRPr="000C64ED">
        <w:rPr>
          <w:rFonts w:eastAsia="Times New Roman"/>
          <w:color w:val="000000" w:themeColor="text1"/>
          <w:sz w:val="22"/>
          <w:szCs w:val="22"/>
          <w:lang w:val="uk-UA"/>
        </w:rPr>
        <w:t>Організатор</w:t>
      </w:r>
      <w:r w:rsidR="005F59B4" w:rsidRPr="000C64ED">
        <w:rPr>
          <w:rFonts w:eastAsia="Times New Roman"/>
          <w:color w:val="000000" w:themeColor="text1"/>
          <w:sz w:val="22"/>
          <w:szCs w:val="22"/>
          <w:lang w:val="uk-UA"/>
        </w:rPr>
        <w:t>/Партнер</w:t>
      </w:r>
      <w:r w:rsidR="00A267D8" w:rsidRPr="000C64ED">
        <w:rPr>
          <w:rFonts w:eastAsia="Times New Roman"/>
          <w:color w:val="000000" w:themeColor="text1"/>
          <w:sz w:val="22"/>
          <w:szCs w:val="22"/>
          <w:lang w:val="uk-UA"/>
        </w:rPr>
        <w:t>, вони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можуть відрізнятися від зображень на рекламно-інформаційних матеріалах. Заміна Подарункового Фонду Акції грошовим еквівалентом або будь-яким іншим благом не допускається. Подарунки Акції обміну та поверненню не підлягають.</w:t>
      </w:r>
    </w:p>
    <w:p w14:paraId="2B778B75" w14:textId="7352A7FE" w:rsidR="00710BD6" w:rsidRPr="000C64ED" w:rsidRDefault="00AB7A42" w:rsidP="000C64ED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6.</w:t>
      </w:r>
      <w:r w:rsidR="00DD6F9E">
        <w:rPr>
          <w:rFonts w:eastAsia="Times New Roman"/>
          <w:b/>
          <w:color w:val="000000" w:themeColor="text1"/>
          <w:sz w:val="22"/>
          <w:szCs w:val="22"/>
          <w:lang w:val="uk-UA"/>
        </w:rPr>
        <w:t>6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 </w:t>
      </w:r>
      <w:r w:rsidR="00367B1B" w:rsidRPr="000C64ED">
        <w:rPr>
          <w:rFonts w:eastAsia="Times New Roman"/>
          <w:color w:val="000000" w:themeColor="text1"/>
          <w:sz w:val="22"/>
          <w:szCs w:val="22"/>
          <w:lang w:val="uk-UA"/>
        </w:rPr>
        <w:t>Організатор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/Виконавець</w:t>
      </w:r>
      <w:r w:rsidR="005F59B4" w:rsidRPr="000C64ED">
        <w:rPr>
          <w:rFonts w:eastAsia="Times New Roman"/>
          <w:color w:val="000000" w:themeColor="text1"/>
          <w:sz w:val="22"/>
          <w:szCs w:val="22"/>
          <w:lang w:val="uk-UA"/>
        </w:rPr>
        <w:t>/Партнер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залиш</w:t>
      </w:r>
      <w:r w:rsidR="005B112F" w:rsidRPr="000C64ED">
        <w:rPr>
          <w:rFonts w:eastAsia="Times New Roman"/>
          <w:color w:val="000000" w:themeColor="text1"/>
          <w:sz w:val="22"/>
          <w:szCs w:val="22"/>
          <w:lang w:val="uk-UA"/>
        </w:rPr>
        <w:t>ають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за собою право</w:t>
      </w:r>
      <w:r w:rsidR="0093170C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змінити/продовжити період проведення Акції,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збільшити/змінити </w:t>
      </w:r>
      <w:r w:rsidR="009F3548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Подарунковий 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Фонд або включ</w:t>
      </w:r>
      <w:r w:rsidR="00001325" w:rsidRPr="000C64ED">
        <w:rPr>
          <w:rFonts w:eastAsia="Times New Roman"/>
          <w:color w:val="000000" w:themeColor="text1"/>
          <w:sz w:val="22"/>
          <w:szCs w:val="22"/>
          <w:lang w:val="uk-UA"/>
        </w:rPr>
        <w:t>ити в Акцію додаткові подарунки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>, не передбачені цими Правилами, або підвищити вартість наявних Подарунків</w:t>
      </w:r>
      <w:r w:rsidR="005F59B4" w:rsidRPr="000C64ED">
        <w:rPr>
          <w:rFonts w:eastAsia="Times New Roman"/>
          <w:color w:val="000000" w:themeColor="text1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Якщо такі зміни будуть, Виконавець/</w:t>
      </w:r>
      <w:r w:rsidR="00367B1B" w:rsidRPr="000C64ED">
        <w:rPr>
          <w:rFonts w:eastAsia="Times New Roman"/>
          <w:color w:val="000000" w:themeColor="text1"/>
          <w:sz w:val="22"/>
          <w:szCs w:val="22"/>
          <w:lang w:val="uk-UA"/>
        </w:rPr>
        <w:t>Організатор</w:t>
      </w:r>
      <w:r w:rsidR="005F59B4" w:rsidRPr="000C64ED">
        <w:rPr>
          <w:rFonts w:eastAsia="Times New Roman"/>
          <w:color w:val="000000" w:themeColor="text1"/>
          <w:sz w:val="22"/>
          <w:szCs w:val="22"/>
          <w:lang w:val="uk-UA"/>
        </w:rPr>
        <w:t>/Партнер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або залучені ними треті особи повідомляють про них у порядку, передбаченому в розділі 4 цих Правил.</w:t>
      </w:r>
    </w:p>
    <w:p w14:paraId="4C0E8D34" w14:textId="428FE544" w:rsidR="000C64ED" w:rsidRPr="00E83822" w:rsidRDefault="00EB1CA1" w:rsidP="00E83822">
      <w:pPr>
        <w:pStyle w:val="Standard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E83822">
        <w:rPr>
          <w:rFonts w:ascii="Times New Roman" w:eastAsia="Times New Roman" w:hAnsi="Times New Roman" w:cs="Times New Roman"/>
          <w:b/>
          <w:bCs/>
          <w:color w:val="000000" w:themeColor="text1"/>
        </w:rPr>
        <w:t>6.</w:t>
      </w:r>
      <w:r w:rsidR="00DD6F9E" w:rsidRPr="00E83822">
        <w:rPr>
          <w:rFonts w:ascii="Times New Roman" w:eastAsia="Times New Roman" w:hAnsi="Times New Roman" w:cs="Times New Roman"/>
          <w:b/>
          <w:bCs/>
          <w:color w:val="000000" w:themeColor="text1"/>
        </w:rPr>
        <w:t>7</w:t>
      </w:r>
      <w:r w:rsidRPr="00E83822">
        <w:rPr>
          <w:rFonts w:ascii="Times New Roman" w:eastAsia="Times New Roman" w:hAnsi="Times New Roman" w:cs="Times New Roman"/>
          <w:b/>
          <w:bCs/>
          <w:color w:val="000000" w:themeColor="text1"/>
        </w:rPr>
        <w:t>.</w:t>
      </w:r>
      <w:r w:rsidRPr="00E8382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C64ED" w:rsidRPr="00E83822">
        <w:rPr>
          <w:rFonts w:ascii="Times New Roman" w:eastAsia="Times New Roman" w:hAnsi="Times New Roman" w:cs="Times New Roman"/>
          <w:color w:val="000000" w:themeColor="text1"/>
        </w:rPr>
        <w:t xml:space="preserve">Дотримання вимог чинного законодавства з оподаткування вартості Подарунків забезпечується </w:t>
      </w:r>
      <w:r w:rsidR="00365D4E" w:rsidRPr="00E83822">
        <w:rPr>
          <w:rFonts w:ascii="Times New Roman" w:eastAsia="Times New Roman" w:hAnsi="Times New Roman" w:cs="Times New Roman"/>
          <w:color w:val="000000" w:themeColor="text1"/>
        </w:rPr>
        <w:t>Виконавцем</w:t>
      </w:r>
      <w:r w:rsidR="000C64ED" w:rsidRPr="00E83822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64B27A84" w14:textId="77777777" w:rsidR="006F50C9" w:rsidRPr="000C64ED" w:rsidRDefault="006F50C9" w:rsidP="00B70C17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</w:p>
    <w:p w14:paraId="0FDAC793" w14:textId="7E8C15EE" w:rsidR="00AB7A42" w:rsidRPr="000C64ED" w:rsidRDefault="00AB7A42" w:rsidP="00B70C17">
      <w:pPr>
        <w:jc w:val="center"/>
        <w:rPr>
          <w:rFonts w:eastAsia="Times New Roman"/>
          <w:b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7</w:t>
      </w:r>
      <w:r w:rsidR="00CD3BC0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. </w:t>
      </w:r>
      <w:r w:rsidR="00F14414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УМОВИ </w:t>
      </w:r>
      <w:r w:rsidR="00A267D8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Й </w:t>
      </w:r>
      <w:r w:rsidR="00F14414"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 xml:space="preserve">ПОРЯДОК 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ОТРИМАННЯ ПОДАРУНКІВ</w:t>
      </w:r>
    </w:p>
    <w:p w14:paraId="72072069" w14:textId="32F5B2E4" w:rsidR="001F1E8A" w:rsidRPr="000C64ED" w:rsidRDefault="00AB7A42" w:rsidP="000C64ED">
      <w:pPr>
        <w:jc w:val="both"/>
        <w:rPr>
          <w:color w:val="000000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7.1.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747DA5" w:rsidRPr="000C64ED">
        <w:rPr>
          <w:rFonts w:eastAsia="Times New Roman"/>
          <w:sz w:val="22"/>
          <w:szCs w:val="22"/>
          <w:lang w:val="uk-UA"/>
        </w:rPr>
        <w:t xml:space="preserve"> </w:t>
      </w:r>
      <w:r w:rsidR="00964891">
        <w:rPr>
          <w:rFonts w:eastAsia="Times New Roman"/>
          <w:sz w:val="22"/>
          <w:szCs w:val="22"/>
          <w:lang w:val="uk-UA"/>
        </w:rPr>
        <w:t xml:space="preserve">300 (триста) </w:t>
      </w:r>
      <w:r w:rsidR="00F948B5" w:rsidRPr="000C64ED">
        <w:rPr>
          <w:rFonts w:eastAsia="Times New Roman"/>
          <w:color w:val="000000" w:themeColor="text1"/>
          <w:sz w:val="22"/>
          <w:szCs w:val="22"/>
          <w:lang w:val="uk-UA"/>
        </w:rPr>
        <w:t>Переможці</w:t>
      </w:r>
      <w:r w:rsidR="00964891">
        <w:rPr>
          <w:rFonts w:eastAsia="Times New Roman"/>
          <w:color w:val="000000" w:themeColor="text1"/>
          <w:sz w:val="22"/>
          <w:szCs w:val="22"/>
          <w:lang w:val="uk-UA"/>
        </w:rPr>
        <w:t>в</w:t>
      </w:r>
      <w:r w:rsidR="00F948B5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Акції</w:t>
      </w:r>
      <w:r w:rsidR="00747DA5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, які </w:t>
      </w:r>
      <w:r w:rsidR="00477AE1">
        <w:rPr>
          <w:rFonts w:eastAsia="Times New Roman"/>
          <w:color w:val="000000" w:themeColor="text1"/>
          <w:sz w:val="22"/>
          <w:szCs w:val="22"/>
          <w:lang w:val="uk-UA"/>
        </w:rPr>
        <w:t xml:space="preserve">першими </w:t>
      </w:r>
      <w:r w:rsidR="00747DA5" w:rsidRPr="000C64ED">
        <w:rPr>
          <w:rFonts w:eastAsia="Times New Roman"/>
          <w:color w:val="000000" w:themeColor="text1"/>
          <w:sz w:val="22"/>
          <w:szCs w:val="22"/>
          <w:lang w:val="uk-UA"/>
        </w:rPr>
        <w:t>виконали умови п.5.1. Правил</w:t>
      </w:r>
      <w:r w:rsidR="00964891">
        <w:rPr>
          <w:rFonts w:eastAsia="Times New Roman"/>
          <w:color w:val="000000" w:themeColor="text1"/>
          <w:sz w:val="22"/>
          <w:szCs w:val="22"/>
          <w:lang w:val="uk-UA"/>
        </w:rPr>
        <w:t>,</w:t>
      </w:r>
      <w:r w:rsidR="00747DA5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4A29FC">
        <w:rPr>
          <w:rFonts w:eastAsia="Times New Roman"/>
          <w:color w:val="000000" w:themeColor="text1"/>
          <w:sz w:val="22"/>
          <w:szCs w:val="22"/>
          <w:lang w:val="uk-UA"/>
        </w:rPr>
        <w:t xml:space="preserve">гарантовано </w:t>
      </w:r>
      <w:r w:rsidR="00747DA5" w:rsidRPr="000C64ED">
        <w:rPr>
          <w:rFonts w:eastAsia="Times New Roman"/>
          <w:color w:val="000000" w:themeColor="text1"/>
          <w:sz w:val="22"/>
          <w:szCs w:val="22"/>
          <w:lang w:val="uk-UA"/>
        </w:rPr>
        <w:t>отримали право на Подарунок</w:t>
      </w:r>
      <w:r w:rsidR="00E94B6B" w:rsidRPr="00E94B6B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E94B6B">
        <w:rPr>
          <w:rFonts w:eastAsia="Times New Roman"/>
          <w:color w:val="000000" w:themeColor="text1"/>
          <w:sz w:val="22"/>
          <w:szCs w:val="22"/>
          <w:lang w:val="uk-UA"/>
        </w:rPr>
        <w:t>і</w:t>
      </w:r>
      <w:r w:rsidR="00747DA5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фіксуються</w:t>
      </w:r>
      <w:r w:rsidR="00105980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0219EE" w:rsidRPr="000C64ED">
        <w:rPr>
          <w:rFonts w:eastAsia="Times New Roman"/>
          <w:color w:val="000000" w:themeColor="text1"/>
          <w:sz w:val="22"/>
          <w:szCs w:val="22"/>
          <w:lang w:val="uk-UA"/>
        </w:rPr>
        <w:t>Організато</w:t>
      </w:r>
      <w:r w:rsidR="00747DA5" w:rsidRPr="000C64ED">
        <w:rPr>
          <w:rFonts w:eastAsia="Times New Roman"/>
          <w:color w:val="000000" w:themeColor="text1"/>
          <w:sz w:val="22"/>
          <w:szCs w:val="22"/>
          <w:lang w:val="uk-UA"/>
        </w:rPr>
        <w:t>ром</w:t>
      </w:r>
      <w:r w:rsidR="000219EE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747DA5" w:rsidRPr="000C64ED">
        <w:rPr>
          <w:sz w:val="22"/>
          <w:szCs w:val="22"/>
          <w:lang w:val="uk-UA"/>
        </w:rPr>
        <w:t>в Протоколі, як</w:t>
      </w:r>
      <w:r w:rsidR="004A29FC">
        <w:rPr>
          <w:sz w:val="22"/>
          <w:szCs w:val="22"/>
          <w:lang w:val="uk-UA"/>
        </w:rPr>
        <w:t>ий</w:t>
      </w:r>
      <w:r w:rsidR="00747DA5" w:rsidRPr="000C64ED">
        <w:rPr>
          <w:sz w:val="22"/>
          <w:szCs w:val="22"/>
          <w:lang w:val="uk-UA"/>
        </w:rPr>
        <w:t xml:space="preserve"> підписується комісією </w:t>
      </w:r>
      <w:proofErr w:type="spellStart"/>
      <w:r w:rsidR="00747DA5" w:rsidRPr="000C64ED">
        <w:rPr>
          <w:sz w:val="22"/>
          <w:szCs w:val="22"/>
        </w:rPr>
        <w:t>Організатора</w:t>
      </w:r>
      <w:proofErr w:type="spellEnd"/>
      <w:r w:rsidR="00747DA5" w:rsidRPr="000C64ED">
        <w:rPr>
          <w:sz w:val="22"/>
          <w:szCs w:val="22"/>
        </w:rPr>
        <w:t xml:space="preserve"> (</w:t>
      </w:r>
      <w:proofErr w:type="spellStart"/>
      <w:r w:rsidR="00747DA5" w:rsidRPr="000C64ED">
        <w:rPr>
          <w:sz w:val="22"/>
          <w:szCs w:val="22"/>
        </w:rPr>
        <w:t>далі</w:t>
      </w:r>
      <w:proofErr w:type="spellEnd"/>
      <w:r w:rsidR="00747DA5" w:rsidRPr="000C64ED">
        <w:rPr>
          <w:sz w:val="22"/>
          <w:szCs w:val="22"/>
        </w:rPr>
        <w:t xml:space="preserve"> – Протокол)</w:t>
      </w:r>
      <w:r w:rsidR="005E597D" w:rsidRPr="000C64ED">
        <w:rPr>
          <w:color w:val="000000"/>
          <w:sz w:val="22"/>
          <w:szCs w:val="22"/>
          <w:lang w:val="uk-UA"/>
        </w:rPr>
        <w:t xml:space="preserve"> у наступному порядку:</w:t>
      </w:r>
    </w:p>
    <w:p w14:paraId="3D64DB11" w14:textId="28C7EAD6" w:rsidR="005E597D" w:rsidRPr="000C64ED" w:rsidRDefault="005E597D" w:rsidP="000C64ED">
      <w:pPr>
        <w:jc w:val="both"/>
        <w:rPr>
          <w:rFonts w:eastAsia="Times New Roman"/>
          <w:sz w:val="22"/>
          <w:szCs w:val="22"/>
          <w:lang w:val="uk-UA"/>
        </w:rPr>
      </w:pPr>
      <w:r w:rsidRPr="000C64ED">
        <w:rPr>
          <w:bCs/>
          <w:sz w:val="22"/>
          <w:szCs w:val="22"/>
        </w:rPr>
        <w:t xml:space="preserve">- </w:t>
      </w:r>
      <w:r w:rsidRPr="000C64ED">
        <w:rPr>
          <w:rFonts w:eastAsia="Times New Roman"/>
          <w:sz w:val="22"/>
          <w:szCs w:val="22"/>
        </w:rPr>
        <w:t xml:space="preserve">не </w:t>
      </w:r>
      <w:proofErr w:type="spellStart"/>
      <w:proofErr w:type="gramStart"/>
      <w:r w:rsidRPr="000C64ED">
        <w:rPr>
          <w:rFonts w:eastAsia="Times New Roman"/>
          <w:sz w:val="22"/>
          <w:szCs w:val="22"/>
        </w:rPr>
        <w:t>п</w:t>
      </w:r>
      <w:proofErr w:type="gramEnd"/>
      <w:r w:rsidRPr="000C64ED">
        <w:rPr>
          <w:rFonts w:eastAsia="Times New Roman"/>
          <w:sz w:val="22"/>
          <w:szCs w:val="22"/>
        </w:rPr>
        <w:t>ізніше</w:t>
      </w:r>
      <w:proofErr w:type="spellEnd"/>
      <w:r w:rsidRPr="000C64ED">
        <w:rPr>
          <w:rFonts w:eastAsia="Times New Roman"/>
          <w:sz w:val="22"/>
          <w:szCs w:val="22"/>
        </w:rPr>
        <w:t xml:space="preserve"> </w:t>
      </w:r>
      <w:r w:rsidR="00E94B6B">
        <w:rPr>
          <w:rFonts w:eastAsia="Times New Roman"/>
          <w:sz w:val="22"/>
          <w:szCs w:val="22"/>
          <w:lang w:val="uk-UA"/>
        </w:rPr>
        <w:t>30</w:t>
      </w:r>
      <w:r w:rsidRPr="000C64ED">
        <w:rPr>
          <w:rFonts w:eastAsia="Times New Roman"/>
          <w:sz w:val="22"/>
          <w:szCs w:val="22"/>
        </w:rPr>
        <w:t xml:space="preserve"> </w:t>
      </w:r>
      <w:r w:rsidR="00E94B6B">
        <w:rPr>
          <w:rFonts w:eastAsia="Times New Roman"/>
          <w:sz w:val="22"/>
          <w:szCs w:val="22"/>
          <w:lang w:val="uk-UA"/>
        </w:rPr>
        <w:t>квітня</w:t>
      </w:r>
      <w:r w:rsidR="00FB0887" w:rsidRPr="000C64ED">
        <w:rPr>
          <w:rFonts w:eastAsia="Times New Roman"/>
          <w:sz w:val="22"/>
          <w:szCs w:val="22"/>
        </w:rPr>
        <w:t xml:space="preserve"> </w:t>
      </w:r>
      <w:r w:rsidRPr="000C64ED">
        <w:rPr>
          <w:rFonts w:eastAsia="Times New Roman"/>
          <w:sz w:val="22"/>
          <w:szCs w:val="22"/>
        </w:rPr>
        <w:t>202</w:t>
      </w:r>
      <w:r w:rsidR="0077419A" w:rsidRPr="000C64ED">
        <w:rPr>
          <w:rFonts w:eastAsia="Times New Roman"/>
          <w:sz w:val="22"/>
          <w:szCs w:val="22"/>
          <w:lang w:val="uk-UA"/>
        </w:rPr>
        <w:t>5</w:t>
      </w:r>
      <w:r w:rsidRPr="000C64ED">
        <w:rPr>
          <w:rFonts w:eastAsia="Times New Roman"/>
          <w:sz w:val="22"/>
          <w:szCs w:val="22"/>
        </w:rPr>
        <w:t xml:space="preserve"> року </w:t>
      </w:r>
      <w:r w:rsidR="00747DA5" w:rsidRPr="000C64ED">
        <w:rPr>
          <w:rFonts w:eastAsia="Times New Roman"/>
          <w:sz w:val="22"/>
          <w:szCs w:val="22"/>
          <w:lang w:val="uk-UA"/>
        </w:rPr>
        <w:t>фіксуються</w:t>
      </w:r>
      <w:r w:rsidRPr="000C64ED">
        <w:rPr>
          <w:rFonts w:eastAsia="Times New Roman"/>
          <w:sz w:val="22"/>
          <w:szCs w:val="22"/>
          <w:lang w:val="uk-UA"/>
        </w:rPr>
        <w:t xml:space="preserve"> Переможц</w:t>
      </w:r>
      <w:r w:rsidR="00747DA5" w:rsidRPr="000C64ED">
        <w:rPr>
          <w:rFonts w:eastAsia="Times New Roman"/>
          <w:sz w:val="22"/>
          <w:szCs w:val="22"/>
          <w:lang w:val="uk-UA"/>
        </w:rPr>
        <w:t>і</w:t>
      </w:r>
      <w:r w:rsidRPr="000C64ED">
        <w:rPr>
          <w:rFonts w:eastAsia="Times New Roman"/>
          <w:sz w:val="22"/>
          <w:szCs w:val="22"/>
          <w:lang w:val="uk-UA"/>
        </w:rPr>
        <w:t xml:space="preserve"> </w:t>
      </w:r>
      <w:r w:rsidR="00944ECD" w:rsidRPr="000C64ED">
        <w:rPr>
          <w:rFonts w:eastAsia="Times New Roman"/>
          <w:sz w:val="22"/>
          <w:szCs w:val="22"/>
          <w:lang w:val="uk-UA"/>
        </w:rPr>
        <w:t>Акції</w:t>
      </w:r>
      <w:r w:rsidR="00747DA5" w:rsidRPr="000C64ED">
        <w:rPr>
          <w:rFonts w:eastAsia="Times New Roman"/>
          <w:sz w:val="22"/>
          <w:szCs w:val="22"/>
          <w:lang w:val="uk-UA"/>
        </w:rPr>
        <w:t>, що матимуть змогу отримати</w:t>
      </w:r>
      <w:r w:rsidR="00944ECD" w:rsidRPr="000C64ED">
        <w:rPr>
          <w:rFonts w:eastAsia="Times New Roman"/>
          <w:sz w:val="22"/>
          <w:szCs w:val="22"/>
          <w:lang w:val="uk-UA"/>
        </w:rPr>
        <w:t xml:space="preserve"> </w:t>
      </w:r>
      <w:r w:rsidRPr="000C64ED">
        <w:rPr>
          <w:rFonts w:eastAsia="Times New Roman"/>
          <w:sz w:val="22"/>
          <w:szCs w:val="22"/>
          <w:lang w:val="uk-UA"/>
        </w:rPr>
        <w:t>Подарунк</w:t>
      </w:r>
      <w:r w:rsidR="00747DA5" w:rsidRPr="000C64ED">
        <w:rPr>
          <w:rFonts w:eastAsia="Times New Roman"/>
          <w:sz w:val="22"/>
          <w:szCs w:val="22"/>
          <w:lang w:val="uk-UA"/>
        </w:rPr>
        <w:t>и</w:t>
      </w:r>
      <w:r w:rsidRPr="000C64ED">
        <w:rPr>
          <w:rFonts w:eastAsia="Times New Roman"/>
          <w:sz w:val="22"/>
          <w:szCs w:val="22"/>
        </w:rPr>
        <w:t xml:space="preserve"> </w:t>
      </w:r>
      <w:r w:rsidRPr="000C64ED">
        <w:rPr>
          <w:color w:val="000000" w:themeColor="text1"/>
          <w:sz w:val="22"/>
          <w:szCs w:val="22"/>
          <w:lang w:val="uk-UA"/>
        </w:rPr>
        <w:t>Акції</w:t>
      </w:r>
      <w:r w:rsidR="004A1B41" w:rsidRPr="000C64ED">
        <w:rPr>
          <w:rFonts w:eastAsia="Times New Roman"/>
          <w:sz w:val="22"/>
          <w:szCs w:val="22"/>
          <w:lang w:val="uk-UA"/>
        </w:rPr>
        <w:t>.</w:t>
      </w:r>
    </w:p>
    <w:p w14:paraId="0E24F3E3" w14:textId="015E3312" w:rsidR="003863CB" w:rsidRPr="00674A08" w:rsidRDefault="00432821" w:rsidP="000C64ED">
      <w:pPr>
        <w:pStyle w:val="a7"/>
        <w:tabs>
          <w:tab w:val="left" w:pos="426"/>
        </w:tabs>
        <w:ind w:left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674A08">
        <w:rPr>
          <w:rFonts w:ascii="Times New Roman" w:hAnsi="Times New Roman" w:cs="Times New Roman"/>
          <w:sz w:val="22"/>
          <w:szCs w:val="22"/>
          <w:lang w:val="uk-UA"/>
        </w:rPr>
        <w:t>Дані про Переможців Акції фіксуються в Протокол</w:t>
      </w:r>
      <w:r w:rsidR="008421B7">
        <w:rPr>
          <w:rFonts w:ascii="Times New Roman" w:hAnsi="Times New Roman" w:cs="Times New Roman"/>
          <w:sz w:val="22"/>
          <w:szCs w:val="22"/>
          <w:lang w:val="uk-UA"/>
        </w:rPr>
        <w:t>і</w:t>
      </w:r>
      <w:r w:rsidRPr="00674A08">
        <w:rPr>
          <w:rFonts w:ascii="Times New Roman" w:hAnsi="Times New Roman" w:cs="Times New Roman"/>
          <w:sz w:val="22"/>
          <w:szCs w:val="22"/>
          <w:lang w:val="uk-UA"/>
        </w:rPr>
        <w:t xml:space="preserve"> в закодованому вигляді.</w:t>
      </w:r>
    </w:p>
    <w:p w14:paraId="44424C16" w14:textId="541DB8E7" w:rsidR="005C4996" w:rsidRPr="00CA3173" w:rsidRDefault="003705EE" w:rsidP="00CA3173">
      <w:pPr>
        <w:jc w:val="both"/>
        <w:rPr>
          <w:sz w:val="22"/>
          <w:szCs w:val="22"/>
          <w:lang w:val="uk-UA"/>
        </w:rPr>
      </w:pPr>
      <w:r w:rsidRPr="003705EE">
        <w:rPr>
          <w:b/>
          <w:bCs/>
          <w:sz w:val="22"/>
          <w:szCs w:val="22"/>
          <w:lang w:val="uk-UA"/>
        </w:rPr>
        <w:t>7.2.</w:t>
      </w:r>
      <w:r>
        <w:rPr>
          <w:sz w:val="22"/>
          <w:szCs w:val="22"/>
          <w:lang w:val="uk-UA"/>
        </w:rPr>
        <w:t xml:space="preserve"> </w:t>
      </w:r>
      <w:r w:rsidR="00674A08">
        <w:rPr>
          <w:sz w:val="22"/>
          <w:szCs w:val="22"/>
          <w:lang w:val="uk-UA"/>
        </w:rPr>
        <w:t xml:space="preserve">Протягом </w:t>
      </w:r>
      <w:r w:rsidR="00296B3B">
        <w:rPr>
          <w:sz w:val="22"/>
          <w:szCs w:val="22"/>
          <w:lang w:val="uk-UA"/>
        </w:rPr>
        <w:t>5 (п</w:t>
      </w:r>
      <w:r w:rsidR="00296B3B" w:rsidRPr="00296B3B">
        <w:rPr>
          <w:sz w:val="22"/>
          <w:szCs w:val="22"/>
          <w:lang w:val="uk-UA"/>
        </w:rPr>
        <w:t>’</w:t>
      </w:r>
      <w:r w:rsidR="00296B3B">
        <w:rPr>
          <w:sz w:val="22"/>
          <w:szCs w:val="22"/>
          <w:lang w:val="uk-UA"/>
        </w:rPr>
        <w:t xml:space="preserve">яти) </w:t>
      </w:r>
      <w:r w:rsidR="00674A08">
        <w:rPr>
          <w:sz w:val="22"/>
          <w:szCs w:val="22"/>
          <w:lang w:val="uk-UA"/>
        </w:rPr>
        <w:t xml:space="preserve">робочих днів </w:t>
      </w:r>
      <w:r w:rsidR="00674A08">
        <w:rPr>
          <w:rFonts w:eastAsia="Times New Roman"/>
          <w:color w:val="000000" w:themeColor="text1"/>
          <w:sz w:val="22"/>
          <w:szCs w:val="22"/>
          <w:lang w:val="uk-UA"/>
        </w:rPr>
        <w:t xml:space="preserve">з дати фіксації Переможців Акції згідно умов п.7.1 Правил Організатор </w:t>
      </w:r>
      <w:r w:rsidR="00674A08" w:rsidRPr="00CA3173">
        <w:rPr>
          <w:rFonts w:eastAsia="Times New Roman"/>
          <w:lang w:val="uk-UA"/>
        </w:rPr>
        <w:t>інформує Переможців Акції</w:t>
      </w:r>
      <w:r w:rsidR="00674A08">
        <w:rPr>
          <w:rFonts w:eastAsia="Times New Roman"/>
          <w:lang w:val="uk-UA"/>
        </w:rPr>
        <w:t xml:space="preserve"> </w:t>
      </w:r>
      <w:r w:rsidR="00674A08" w:rsidRPr="00CA3173">
        <w:rPr>
          <w:rFonts w:eastAsia="Times New Roman"/>
          <w:lang w:val="uk-UA"/>
        </w:rPr>
        <w:t xml:space="preserve">про їхню перемогу в Акції </w:t>
      </w:r>
      <w:r w:rsidR="00674A08">
        <w:rPr>
          <w:rFonts w:eastAsia="Times New Roman"/>
          <w:color w:val="000000" w:themeColor="text1"/>
          <w:sz w:val="22"/>
          <w:szCs w:val="22"/>
          <w:lang w:val="uk-UA"/>
        </w:rPr>
        <w:t xml:space="preserve">шляхом відправки пуш-повідомлення у </w:t>
      </w:r>
      <w:r w:rsidR="00674A08">
        <w:rPr>
          <w:bCs/>
          <w:color w:val="000000"/>
          <w:sz w:val="22"/>
          <w:szCs w:val="22"/>
          <w:lang w:val="uk-UA"/>
        </w:rPr>
        <w:t xml:space="preserve">мобільному </w:t>
      </w:r>
      <w:r w:rsidR="00674A08">
        <w:rPr>
          <w:sz w:val="22"/>
          <w:szCs w:val="22"/>
          <w:lang w:val="uk-UA"/>
        </w:rPr>
        <w:t xml:space="preserve">застосунку </w:t>
      </w:r>
      <w:r w:rsidR="00674A08">
        <w:rPr>
          <w:color w:val="000000" w:themeColor="text1"/>
          <w:sz w:val="22"/>
          <w:szCs w:val="22"/>
          <w:lang w:val="en-US"/>
        </w:rPr>
        <w:t>Izibank</w:t>
      </w:r>
      <w:r w:rsidR="00674A08">
        <w:rPr>
          <w:sz w:val="22"/>
          <w:szCs w:val="22"/>
          <w:lang w:val="uk-UA"/>
        </w:rPr>
        <w:t xml:space="preserve">. Крім того, </w:t>
      </w:r>
      <w:r w:rsidR="00674A08">
        <w:rPr>
          <w:color w:val="000000"/>
          <w:sz w:val="22"/>
          <w:szCs w:val="22"/>
          <w:lang w:val="uk-UA"/>
        </w:rPr>
        <w:t xml:space="preserve"> п</w:t>
      </w:r>
      <w:r w:rsidRPr="001274E1">
        <w:rPr>
          <w:color w:val="000000"/>
          <w:sz w:val="22"/>
          <w:szCs w:val="22"/>
          <w:lang w:val="uk-UA"/>
        </w:rPr>
        <w:t xml:space="preserve">ротягом </w:t>
      </w:r>
      <w:r w:rsidRPr="001274E1">
        <w:rPr>
          <w:sz w:val="22"/>
          <w:szCs w:val="22"/>
          <w:lang w:val="uk-UA"/>
        </w:rPr>
        <w:t xml:space="preserve">10 (десяти) робочих днів </w:t>
      </w:r>
      <w:r w:rsidRPr="001274E1">
        <w:rPr>
          <w:color w:val="000000"/>
          <w:sz w:val="22"/>
          <w:szCs w:val="22"/>
          <w:lang w:val="uk-UA"/>
        </w:rPr>
        <w:t>від відповідної дати визначення Переможців Акції за п.</w:t>
      </w:r>
      <w:r>
        <w:rPr>
          <w:color w:val="000000"/>
          <w:sz w:val="22"/>
          <w:szCs w:val="22"/>
          <w:lang w:val="uk-UA"/>
        </w:rPr>
        <w:t>7</w:t>
      </w:r>
      <w:r w:rsidRPr="001274E1">
        <w:rPr>
          <w:color w:val="000000"/>
          <w:sz w:val="22"/>
          <w:szCs w:val="22"/>
          <w:lang w:val="uk-UA"/>
        </w:rPr>
        <w:t xml:space="preserve">.1. Правил Організатор передає Виконавцю </w:t>
      </w:r>
      <w:r w:rsidRPr="003705EE">
        <w:rPr>
          <w:color w:val="000000"/>
          <w:sz w:val="22"/>
          <w:szCs w:val="22"/>
          <w:lang w:val="uk-UA"/>
        </w:rPr>
        <w:t>Перелік Переможців Акції, що здобули право на отримання Подарунк</w:t>
      </w:r>
      <w:r w:rsidR="003863CB">
        <w:rPr>
          <w:color w:val="000000"/>
          <w:sz w:val="22"/>
          <w:szCs w:val="22"/>
          <w:lang w:val="uk-UA"/>
        </w:rPr>
        <w:t>ів</w:t>
      </w:r>
      <w:r w:rsidRPr="003705EE">
        <w:rPr>
          <w:color w:val="000000"/>
          <w:sz w:val="22"/>
          <w:szCs w:val="22"/>
          <w:lang w:val="uk-UA"/>
        </w:rPr>
        <w:t>, що містить виключно знеособлені номери мобільних телефонів Переможців Акції для вручення П</w:t>
      </w:r>
      <w:r>
        <w:rPr>
          <w:color w:val="000000"/>
          <w:sz w:val="22"/>
          <w:szCs w:val="22"/>
          <w:lang w:val="uk-UA"/>
        </w:rPr>
        <w:t>одарунків.</w:t>
      </w:r>
    </w:p>
    <w:p w14:paraId="522C703E" w14:textId="3FCDAD3E" w:rsidR="00E07791" w:rsidRPr="00E94B6B" w:rsidRDefault="00A258CB" w:rsidP="00E94B6B">
      <w:pPr>
        <w:tabs>
          <w:tab w:val="left" w:pos="426"/>
          <w:tab w:val="left" w:pos="709"/>
          <w:tab w:val="left" w:pos="851"/>
          <w:tab w:val="left" w:pos="993"/>
        </w:tabs>
        <w:jc w:val="both"/>
        <w:rPr>
          <w:bCs/>
          <w:sz w:val="22"/>
          <w:szCs w:val="22"/>
          <w:lang w:val="uk-UA"/>
        </w:rPr>
      </w:pPr>
      <w:r w:rsidRPr="000C64ED">
        <w:rPr>
          <w:b/>
          <w:bCs/>
          <w:color w:val="000000" w:themeColor="text1"/>
          <w:sz w:val="22"/>
          <w:szCs w:val="22"/>
          <w:lang w:val="uk-UA"/>
        </w:rPr>
        <w:t>7.</w:t>
      </w:r>
      <w:r w:rsidR="002F2FD6">
        <w:rPr>
          <w:b/>
          <w:bCs/>
          <w:color w:val="000000" w:themeColor="text1"/>
          <w:sz w:val="22"/>
          <w:szCs w:val="22"/>
          <w:lang w:val="uk-UA"/>
        </w:rPr>
        <w:t>3</w:t>
      </w:r>
      <w:r w:rsidRPr="000C64ED">
        <w:rPr>
          <w:b/>
          <w:bCs/>
          <w:color w:val="000000" w:themeColor="text1"/>
          <w:sz w:val="22"/>
          <w:szCs w:val="22"/>
          <w:lang w:val="uk-UA"/>
        </w:rPr>
        <w:t>.</w:t>
      </w:r>
      <w:r w:rsidRPr="000C64ED">
        <w:rPr>
          <w:color w:val="000000" w:themeColor="text1"/>
          <w:sz w:val="22"/>
          <w:szCs w:val="22"/>
          <w:lang w:val="uk-UA"/>
        </w:rPr>
        <w:t xml:space="preserve"> </w:t>
      </w:r>
      <w:r w:rsidR="00E94B6B">
        <w:rPr>
          <w:color w:val="000000" w:themeColor="text1"/>
          <w:sz w:val="22"/>
          <w:szCs w:val="22"/>
          <w:lang w:val="uk-UA"/>
        </w:rPr>
        <w:t xml:space="preserve">Вручення Подарунків </w:t>
      </w:r>
      <w:r w:rsidRPr="000C64ED">
        <w:rPr>
          <w:color w:val="000000" w:themeColor="text1"/>
          <w:sz w:val="22"/>
          <w:szCs w:val="22"/>
          <w:lang w:val="uk-UA"/>
        </w:rPr>
        <w:t xml:space="preserve">забезпечує </w:t>
      </w:r>
      <w:r w:rsidR="003705EE">
        <w:rPr>
          <w:color w:val="000000" w:themeColor="text1"/>
          <w:sz w:val="22"/>
          <w:szCs w:val="22"/>
          <w:lang w:val="uk-UA"/>
        </w:rPr>
        <w:t>Виконавець</w:t>
      </w:r>
      <w:r w:rsidR="003705EE" w:rsidRPr="000C64ED">
        <w:rPr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color w:val="000000" w:themeColor="text1"/>
          <w:sz w:val="22"/>
          <w:szCs w:val="22"/>
          <w:lang w:val="uk-UA"/>
        </w:rPr>
        <w:t xml:space="preserve">протягом </w:t>
      </w:r>
      <w:r w:rsidR="00CE59A4" w:rsidRPr="000C64ED">
        <w:rPr>
          <w:color w:val="000000" w:themeColor="text1"/>
          <w:sz w:val="22"/>
          <w:szCs w:val="22"/>
          <w:lang w:val="uk-UA"/>
        </w:rPr>
        <w:t>10 (десяти)</w:t>
      </w:r>
      <w:r w:rsidR="00490F59" w:rsidRPr="000C64ED">
        <w:rPr>
          <w:color w:val="000000" w:themeColor="text1"/>
          <w:sz w:val="22"/>
          <w:szCs w:val="22"/>
          <w:lang w:val="uk-UA"/>
        </w:rPr>
        <w:t xml:space="preserve"> </w:t>
      </w:r>
      <w:r w:rsidRPr="000C64ED">
        <w:rPr>
          <w:color w:val="000000" w:themeColor="text1"/>
          <w:sz w:val="22"/>
          <w:szCs w:val="22"/>
          <w:lang w:val="uk-UA"/>
        </w:rPr>
        <w:t xml:space="preserve">робочих днів </w:t>
      </w:r>
      <w:r w:rsidR="00490F59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з </w:t>
      </w:r>
      <w:proofErr w:type="spellStart"/>
      <w:r w:rsidR="002F2FD6" w:rsidRPr="002F2FD6">
        <w:rPr>
          <w:color w:val="000000"/>
          <w:sz w:val="22"/>
          <w:szCs w:val="22"/>
        </w:rPr>
        <w:t>надання</w:t>
      </w:r>
      <w:proofErr w:type="spellEnd"/>
      <w:r w:rsidR="002F2FD6" w:rsidRPr="002F2FD6">
        <w:rPr>
          <w:color w:val="000000"/>
          <w:sz w:val="22"/>
          <w:szCs w:val="22"/>
        </w:rPr>
        <w:t xml:space="preserve"> </w:t>
      </w:r>
      <w:proofErr w:type="spellStart"/>
      <w:r w:rsidR="002F2FD6" w:rsidRPr="002F2FD6">
        <w:rPr>
          <w:color w:val="000000"/>
          <w:sz w:val="22"/>
          <w:szCs w:val="22"/>
        </w:rPr>
        <w:t>Організатором</w:t>
      </w:r>
      <w:proofErr w:type="spellEnd"/>
      <w:r w:rsidR="002F2FD6" w:rsidRPr="002F2FD6">
        <w:rPr>
          <w:color w:val="000000"/>
          <w:sz w:val="22"/>
          <w:szCs w:val="22"/>
        </w:rPr>
        <w:t xml:space="preserve"> </w:t>
      </w:r>
      <w:proofErr w:type="spellStart"/>
      <w:r w:rsidR="002F2FD6" w:rsidRPr="002F2FD6">
        <w:rPr>
          <w:color w:val="000000"/>
          <w:sz w:val="22"/>
          <w:szCs w:val="22"/>
        </w:rPr>
        <w:t>Переліку</w:t>
      </w:r>
      <w:proofErr w:type="spellEnd"/>
      <w:r w:rsidR="002F2FD6" w:rsidRPr="002F2FD6">
        <w:rPr>
          <w:color w:val="000000"/>
          <w:sz w:val="22"/>
          <w:szCs w:val="22"/>
        </w:rPr>
        <w:t xml:space="preserve"> </w:t>
      </w:r>
      <w:proofErr w:type="spellStart"/>
      <w:r w:rsidR="002F2FD6" w:rsidRPr="002F2FD6">
        <w:rPr>
          <w:color w:val="000000"/>
          <w:sz w:val="22"/>
          <w:szCs w:val="22"/>
        </w:rPr>
        <w:t>Переможців</w:t>
      </w:r>
      <w:proofErr w:type="spellEnd"/>
      <w:r w:rsidR="002F2FD6" w:rsidRPr="002F2FD6">
        <w:rPr>
          <w:color w:val="000000"/>
          <w:sz w:val="22"/>
          <w:szCs w:val="22"/>
        </w:rPr>
        <w:t xml:space="preserve"> </w:t>
      </w:r>
      <w:r w:rsidR="00CA3173">
        <w:rPr>
          <w:color w:val="000000"/>
          <w:sz w:val="22"/>
          <w:szCs w:val="22"/>
          <w:lang w:val="uk-UA"/>
        </w:rPr>
        <w:t xml:space="preserve">Акції </w:t>
      </w:r>
      <w:r w:rsidR="002F2FD6" w:rsidRPr="002F2FD6">
        <w:rPr>
          <w:color w:val="000000"/>
          <w:sz w:val="22"/>
          <w:szCs w:val="22"/>
        </w:rPr>
        <w:t>за п.</w:t>
      </w:r>
      <w:r w:rsidR="002F2FD6" w:rsidRPr="002F2FD6">
        <w:rPr>
          <w:color w:val="000000"/>
          <w:sz w:val="22"/>
          <w:szCs w:val="22"/>
          <w:lang w:val="uk-UA"/>
        </w:rPr>
        <w:t>7</w:t>
      </w:r>
      <w:r w:rsidR="002F2FD6" w:rsidRPr="002F2FD6">
        <w:rPr>
          <w:color w:val="000000"/>
          <w:sz w:val="22"/>
          <w:szCs w:val="22"/>
        </w:rPr>
        <w:t>.</w:t>
      </w:r>
      <w:r w:rsidR="002F2FD6" w:rsidRPr="002F2FD6">
        <w:rPr>
          <w:color w:val="000000"/>
          <w:sz w:val="22"/>
          <w:szCs w:val="22"/>
          <w:lang w:val="uk-UA"/>
        </w:rPr>
        <w:t>2</w:t>
      </w:r>
      <w:r w:rsidR="002F2FD6" w:rsidRPr="002F2FD6">
        <w:rPr>
          <w:color w:val="000000"/>
          <w:sz w:val="22"/>
          <w:szCs w:val="22"/>
        </w:rPr>
        <w:t>. Правил</w:t>
      </w:r>
      <w:r w:rsidR="002F2FD6" w:rsidRPr="002F2FD6" w:rsidDel="002F2FD6">
        <w:rPr>
          <w:rFonts w:eastAsia="Times New Roman"/>
          <w:color w:val="000000" w:themeColor="text1"/>
          <w:sz w:val="20"/>
          <w:szCs w:val="20"/>
          <w:lang w:val="uk-UA"/>
        </w:rPr>
        <w:t xml:space="preserve"> </w:t>
      </w:r>
      <w:r w:rsidR="008711EB" w:rsidRPr="000C64ED">
        <w:rPr>
          <w:color w:val="000000" w:themeColor="text1"/>
          <w:sz w:val="22"/>
          <w:szCs w:val="22"/>
          <w:lang w:val="uk-UA"/>
        </w:rPr>
        <w:t xml:space="preserve">шляхом </w:t>
      </w:r>
      <w:r w:rsidR="00E44D9A" w:rsidRPr="000C64ED">
        <w:rPr>
          <w:bCs/>
          <w:sz w:val="22"/>
          <w:szCs w:val="22"/>
          <w:lang w:val="uk-UA"/>
        </w:rPr>
        <w:t xml:space="preserve">надсилання </w:t>
      </w:r>
      <w:proofErr w:type="spellStart"/>
      <w:r w:rsidR="005C4996" w:rsidRPr="000C64ED">
        <w:rPr>
          <w:bCs/>
          <w:sz w:val="22"/>
          <w:szCs w:val="22"/>
          <w:lang w:val="uk-UA"/>
        </w:rPr>
        <w:t>смс</w:t>
      </w:r>
      <w:proofErr w:type="spellEnd"/>
      <w:r w:rsidR="005C4996" w:rsidRPr="000C64ED">
        <w:rPr>
          <w:bCs/>
          <w:sz w:val="22"/>
          <w:szCs w:val="22"/>
          <w:lang w:val="uk-UA"/>
        </w:rPr>
        <w:t xml:space="preserve">-повідомлень </w:t>
      </w:r>
      <w:r w:rsidR="005C4996" w:rsidRPr="000C64ED">
        <w:rPr>
          <w:bCs/>
          <w:sz w:val="22"/>
          <w:szCs w:val="22"/>
          <w:lang w:val="uk-UA"/>
        </w:rPr>
        <w:lastRenderedPageBreak/>
        <w:t xml:space="preserve">на </w:t>
      </w:r>
      <w:r w:rsidR="002F2FD6" w:rsidRPr="002F2FD6">
        <w:rPr>
          <w:bCs/>
          <w:sz w:val="22"/>
          <w:szCs w:val="22"/>
          <w:lang w:val="uk-UA"/>
        </w:rPr>
        <w:t xml:space="preserve">знеособлені </w:t>
      </w:r>
      <w:r w:rsidR="005C4996" w:rsidRPr="000C64ED">
        <w:rPr>
          <w:bCs/>
          <w:sz w:val="22"/>
          <w:szCs w:val="22"/>
          <w:lang w:val="uk-UA"/>
        </w:rPr>
        <w:t>контактні номери телефонів Переможців Акції із поси</w:t>
      </w:r>
      <w:bookmarkStart w:id="1" w:name="_GoBack"/>
      <w:bookmarkEnd w:id="1"/>
      <w:r w:rsidR="005C4996" w:rsidRPr="000C64ED">
        <w:rPr>
          <w:bCs/>
          <w:sz w:val="22"/>
          <w:szCs w:val="22"/>
          <w:lang w:val="uk-UA"/>
        </w:rPr>
        <w:t xml:space="preserve">ланням на завантаження Подарунку (електронного сертифікату). </w:t>
      </w:r>
      <w:r w:rsidR="005C4996" w:rsidRPr="000C64ED">
        <w:rPr>
          <w:rStyle w:val="a3"/>
          <w:bCs/>
          <w:color w:val="auto"/>
          <w:sz w:val="22"/>
          <w:szCs w:val="22"/>
          <w:u w:val="none"/>
          <w:lang w:val="uk-UA"/>
        </w:rPr>
        <w:t xml:space="preserve">Відправка </w:t>
      </w:r>
      <w:r w:rsidR="005C4996" w:rsidRPr="000C64ED">
        <w:rPr>
          <w:rFonts w:eastAsia="Arial"/>
          <w:bCs/>
          <w:sz w:val="22"/>
          <w:szCs w:val="22"/>
          <w:lang w:val="uk-UA"/>
        </w:rPr>
        <w:t xml:space="preserve">відповідного </w:t>
      </w:r>
      <w:proofErr w:type="spellStart"/>
      <w:r w:rsidR="005C4996" w:rsidRPr="000C64ED">
        <w:rPr>
          <w:rFonts w:eastAsia="Arial"/>
          <w:bCs/>
          <w:sz w:val="22"/>
          <w:szCs w:val="22"/>
          <w:lang w:val="uk-UA"/>
        </w:rPr>
        <w:t>смс</w:t>
      </w:r>
      <w:proofErr w:type="spellEnd"/>
      <w:r w:rsidR="005C4996" w:rsidRPr="000C64ED">
        <w:rPr>
          <w:rFonts w:eastAsia="Arial"/>
          <w:bCs/>
          <w:sz w:val="22"/>
          <w:szCs w:val="22"/>
          <w:lang w:val="uk-UA"/>
        </w:rPr>
        <w:t>-повідомлення з Подарунком Переможцю Акції є належним підтвердженням факту вручення Подарунку.</w:t>
      </w:r>
      <w:del w:id="2" w:author="Yana Pykulska" w:date="2025-03-14T12:08:00Z">
        <w:r w:rsidR="005C4996" w:rsidRPr="000C64ED" w:rsidDel="00365D4E">
          <w:rPr>
            <w:rFonts w:eastAsia="Arial"/>
            <w:bCs/>
            <w:sz w:val="22"/>
            <w:szCs w:val="22"/>
            <w:lang w:val="uk-UA"/>
          </w:rPr>
          <w:delText xml:space="preserve"> </w:delText>
        </w:r>
      </w:del>
      <w:r w:rsidR="00E07791" w:rsidRPr="002F2FD6">
        <w:rPr>
          <w:color w:val="000000"/>
          <w:sz w:val="18"/>
          <w:szCs w:val="18"/>
          <w:lang w:val="uk-UA"/>
        </w:rPr>
        <w:t xml:space="preserve"> </w:t>
      </w:r>
      <w:r w:rsidR="002F2FD6" w:rsidRPr="00AE4D67">
        <w:rPr>
          <w:color w:val="000000"/>
          <w:sz w:val="22"/>
          <w:szCs w:val="22"/>
          <w:lang w:val="uk-UA"/>
        </w:rPr>
        <w:t xml:space="preserve">Виконавець може залучати третіх осіб для забезпечення вручення </w:t>
      </w:r>
      <w:r w:rsidR="002F2FD6">
        <w:rPr>
          <w:color w:val="000000"/>
          <w:sz w:val="22"/>
          <w:szCs w:val="22"/>
          <w:lang w:val="uk-UA"/>
        </w:rPr>
        <w:t>Подарунків</w:t>
      </w:r>
      <w:r w:rsidR="002F2FD6" w:rsidRPr="00AE4D67">
        <w:rPr>
          <w:color w:val="000000"/>
          <w:sz w:val="22"/>
          <w:szCs w:val="22"/>
          <w:lang w:val="uk-UA"/>
        </w:rPr>
        <w:t>.</w:t>
      </w:r>
    </w:p>
    <w:p w14:paraId="49115741" w14:textId="33F9B67C" w:rsidR="00710BD6" w:rsidRPr="000C64ED" w:rsidRDefault="000A1ED5" w:rsidP="00477AE1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7.</w:t>
      </w:r>
      <w:r w:rsidR="002F2FD6">
        <w:rPr>
          <w:rFonts w:eastAsia="Times New Roman"/>
          <w:b/>
          <w:color w:val="000000" w:themeColor="text1"/>
          <w:sz w:val="22"/>
          <w:szCs w:val="22"/>
          <w:lang w:val="uk-UA"/>
        </w:rPr>
        <w:t>4</w:t>
      </w:r>
      <w:r w:rsidRPr="000C64ED">
        <w:rPr>
          <w:rFonts w:eastAsia="Times New Roman"/>
          <w:b/>
          <w:color w:val="000000" w:themeColor="text1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B70C17" w:rsidRPr="000C64ED">
        <w:rPr>
          <w:rFonts w:eastAsia="Times New Roman"/>
          <w:color w:val="000000" w:themeColor="text1"/>
          <w:sz w:val="22"/>
          <w:szCs w:val="22"/>
          <w:lang w:val="uk-UA"/>
        </w:rPr>
        <w:t>Н</w:t>
      </w:r>
      <w:r w:rsidR="002823D8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адання </w:t>
      </w:r>
      <w:r w:rsidR="00991425" w:rsidRPr="000C64ED">
        <w:rPr>
          <w:rFonts w:eastAsia="Times New Roman"/>
          <w:color w:val="000000" w:themeColor="text1"/>
          <w:sz w:val="22"/>
          <w:szCs w:val="22"/>
          <w:lang w:val="uk-UA"/>
        </w:rPr>
        <w:t>д</w:t>
      </w:r>
      <w:r w:rsidR="002A6C21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аних </w:t>
      </w:r>
      <w:r w:rsidR="001972DA" w:rsidRPr="000C64ED">
        <w:rPr>
          <w:rFonts w:eastAsia="Times New Roman"/>
          <w:color w:val="000000" w:themeColor="text1"/>
          <w:sz w:val="22"/>
          <w:szCs w:val="22"/>
          <w:lang w:val="uk-UA"/>
        </w:rPr>
        <w:t>У</w:t>
      </w:r>
      <w:r w:rsidR="002A6C21" w:rsidRPr="000C64ED">
        <w:rPr>
          <w:rFonts w:eastAsia="Times New Roman"/>
          <w:color w:val="000000" w:themeColor="text1"/>
          <w:sz w:val="22"/>
          <w:szCs w:val="22"/>
          <w:lang w:val="uk-UA"/>
        </w:rPr>
        <w:t>часник</w:t>
      </w:r>
      <w:r w:rsidR="001972DA" w:rsidRPr="000C64ED">
        <w:rPr>
          <w:rFonts w:eastAsia="Times New Roman"/>
          <w:color w:val="000000" w:themeColor="text1"/>
          <w:sz w:val="22"/>
          <w:szCs w:val="22"/>
          <w:lang w:val="uk-UA"/>
        </w:rPr>
        <w:t>ом</w:t>
      </w:r>
      <w:r w:rsidR="002A6C21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33063C" w:rsidRPr="000C64ED">
        <w:rPr>
          <w:rFonts w:eastAsia="Times New Roman"/>
          <w:color w:val="000000" w:themeColor="text1"/>
          <w:sz w:val="22"/>
          <w:szCs w:val="22"/>
          <w:lang w:val="uk-UA"/>
        </w:rPr>
        <w:t>Організатору</w:t>
      </w:r>
      <w:r w:rsidR="002823D8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, що має ознаки фальсифікації, позбавляє такого </w:t>
      </w:r>
      <w:r w:rsidR="00D518DD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Учасника статусу </w:t>
      </w:r>
      <w:r w:rsidR="002823D8"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Переможця Акції та вважається, що такий Переможець Акції добровільно відмовився від </w:t>
      </w:r>
      <w:r w:rsidR="00D518DD" w:rsidRPr="000C64ED">
        <w:rPr>
          <w:rFonts w:eastAsia="Times New Roman"/>
          <w:color w:val="000000" w:themeColor="text1"/>
          <w:sz w:val="22"/>
          <w:szCs w:val="22"/>
          <w:lang w:val="uk-UA"/>
        </w:rPr>
        <w:t>участі в Акції</w:t>
      </w:r>
      <w:r w:rsidR="002823D8" w:rsidRPr="000C64ED">
        <w:rPr>
          <w:rFonts w:eastAsia="Times New Roman"/>
          <w:color w:val="000000" w:themeColor="text1"/>
          <w:sz w:val="22"/>
          <w:szCs w:val="22"/>
          <w:lang w:val="uk-UA"/>
        </w:rPr>
        <w:t>.</w:t>
      </w:r>
    </w:p>
    <w:p w14:paraId="44075821" w14:textId="2065975C" w:rsidR="00C77A06" w:rsidRPr="000C64ED" w:rsidRDefault="00C77A06" w:rsidP="00477AE1">
      <w:pPr>
        <w:shd w:val="clear" w:color="auto" w:fill="FFFFFF"/>
        <w:jc w:val="both"/>
        <w:rPr>
          <w:rFonts w:eastAsia="Arial"/>
          <w:bCs/>
          <w:sz w:val="22"/>
          <w:szCs w:val="22"/>
          <w:lang w:val="uk-UA"/>
        </w:rPr>
      </w:pPr>
      <w:r w:rsidRPr="000C64ED">
        <w:rPr>
          <w:rFonts w:eastAsia="Arial"/>
          <w:bCs/>
          <w:sz w:val="22"/>
          <w:szCs w:val="22"/>
          <w:lang w:val="uk-UA"/>
        </w:rPr>
        <w:t xml:space="preserve">Переможець Акції несе відповідальність за всю інформацію, надану </w:t>
      </w:r>
      <w:r w:rsidR="0033063C" w:rsidRPr="000C64ED">
        <w:rPr>
          <w:rFonts w:eastAsia="Arial"/>
          <w:bCs/>
          <w:sz w:val="22"/>
          <w:szCs w:val="22"/>
          <w:lang w:val="uk-UA"/>
        </w:rPr>
        <w:t>Організатору</w:t>
      </w:r>
      <w:r w:rsidR="00F948B5" w:rsidRPr="000C64ED">
        <w:rPr>
          <w:rFonts w:eastAsia="Arial"/>
          <w:bCs/>
          <w:sz w:val="22"/>
          <w:szCs w:val="22"/>
          <w:lang w:val="uk-UA"/>
        </w:rPr>
        <w:t xml:space="preserve"> </w:t>
      </w:r>
      <w:r w:rsidRPr="000C64ED">
        <w:rPr>
          <w:rFonts w:eastAsia="Arial"/>
          <w:bCs/>
          <w:sz w:val="22"/>
          <w:szCs w:val="22"/>
          <w:lang w:val="uk-UA"/>
        </w:rPr>
        <w:t>для вручення та оподаткування Подарунків.</w:t>
      </w:r>
    </w:p>
    <w:p w14:paraId="1678B464" w14:textId="507C02FB" w:rsidR="00C77A06" w:rsidRPr="000C64ED" w:rsidRDefault="00C77A06" w:rsidP="00D94C98">
      <w:pPr>
        <w:shd w:val="clear" w:color="auto" w:fill="FFFFFF"/>
        <w:jc w:val="both"/>
        <w:rPr>
          <w:rFonts w:eastAsia="Arial"/>
          <w:sz w:val="22"/>
          <w:szCs w:val="22"/>
          <w:lang w:val="uk-UA"/>
        </w:rPr>
      </w:pPr>
      <w:r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7.</w:t>
      </w:r>
      <w:r w:rsidR="002F2FD6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5</w:t>
      </w:r>
      <w:r w:rsidRPr="000C64ED">
        <w:rPr>
          <w:rFonts w:eastAsia="Times New Roman"/>
          <w:b/>
          <w:bCs/>
          <w:color w:val="000000" w:themeColor="text1"/>
          <w:sz w:val="22"/>
          <w:szCs w:val="22"/>
          <w:lang w:val="uk-UA"/>
        </w:rPr>
        <w:t>.</w:t>
      </w:r>
      <w:r w:rsidRPr="000C64ED">
        <w:rPr>
          <w:rFonts w:eastAsia="Times New Roman"/>
          <w:color w:val="000000" w:themeColor="text1"/>
          <w:sz w:val="22"/>
          <w:szCs w:val="22"/>
          <w:lang w:val="uk-UA"/>
        </w:rPr>
        <w:t xml:space="preserve"> </w:t>
      </w:r>
      <w:r w:rsidR="00367B1B" w:rsidRPr="000C64ED">
        <w:rPr>
          <w:rFonts w:eastAsia="Arial"/>
          <w:sz w:val="22"/>
          <w:szCs w:val="22"/>
          <w:lang w:val="uk-UA"/>
        </w:rPr>
        <w:t>Організатор</w:t>
      </w:r>
      <w:r w:rsidRPr="000C64ED">
        <w:rPr>
          <w:rFonts w:eastAsia="Arial"/>
          <w:sz w:val="22"/>
          <w:szCs w:val="22"/>
          <w:lang w:val="uk-UA"/>
        </w:rPr>
        <w:t>/Партнер/Виконавець не відповідають за будь-які витрати Переможців Акції, пов’язані з подальшим використанням Подарунків.</w:t>
      </w:r>
    </w:p>
    <w:p w14:paraId="2FAD1035" w14:textId="1025C2A3" w:rsidR="00C77A06" w:rsidRPr="000C64ED" w:rsidRDefault="00C77A06" w:rsidP="000C64ED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567"/>
          <w:tab w:val="left" w:pos="709"/>
          <w:tab w:val="left" w:pos="993"/>
        </w:tabs>
        <w:jc w:val="both"/>
        <w:rPr>
          <w:rFonts w:eastAsia="Arial"/>
          <w:color w:val="000000"/>
          <w:sz w:val="22"/>
          <w:szCs w:val="22"/>
          <w:lang w:val="uk-UA"/>
        </w:rPr>
      </w:pPr>
      <w:r w:rsidRPr="000C64ED">
        <w:rPr>
          <w:rFonts w:eastAsia="Arial"/>
          <w:b/>
          <w:bCs/>
          <w:sz w:val="22"/>
          <w:szCs w:val="22"/>
          <w:lang w:val="uk-UA"/>
        </w:rPr>
        <w:t>7.</w:t>
      </w:r>
      <w:r w:rsidR="002F2FD6">
        <w:rPr>
          <w:rFonts w:eastAsia="Arial"/>
          <w:b/>
          <w:bCs/>
          <w:sz w:val="22"/>
          <w:szCs w:val="22"/>
          <w:lang w:val="uk-UA"/>
        </w:rPr>
        <w:t>6</w:t>
      </w:r>
      <w:r w:rsidRPr="000C64ED">
        <w:rPr>
          <w:rFonts w:eastAsia="Arial"/>
          <w:b/>
          <w:bCs/>
          <w:sz w:val="22"/>
          <w:szCs w:val="22"/>
          <w:lang w:val="uk-UA"/>
        </w:rPr>
        <w:t>.</w:t>
      </w:r>
      <w:r w:rsidRPr="000C64ED">
        <w:rPr>
          <w:rFonts w:eastAsia="Arial"/>
          <w:sz w:val="22"/>
          <w:szCs w:val="22"/>
          <w:lang w:val="uk-UA"/>
        </w:rPr>
        <w:t xml:space="preserve"> </w:t>
      </w:r>
      <w:r w:rsidR="00367B1B" w:rsidRPr="000C64ED">
        <w:rPr>
          <w:rFonts w:eastAsia="Arial"/>
          <w:sz w:val="22"/>
          <w:szCs w:val="22"/>
          <w:lang w:val="uk-UA"/>
        </w:rPr>
        <w:t>Організатор</w:t>
      </w:r>
      <w:r w:rsidRPr="000C64ED">
        <w:rPr>
          <w:rFonts w:eastAsia="Arial"/>
          <w:sz w:val="22"/>
          <w:szCs w:val="22"/>
          <w:lang w:val="uk-UA"/>
        </w:rPr>
        <w:t>/Партнер/</w:t>
      </w:r>
      <w:r w:rsidR="00944ECD" w:rsidRPr="000C64ED">
        <w:rPr>
          <w:rFonts w:eastAsia="Arial"/>
          <w:sz w:val="22"/>
          <w:szCs w:val="22"/>
          <w:lang w:val="uk-UA"/>
        </w:rPr>
        <w:t xml:space="preserve"> </w:t>
      </w:r>
      <w:r w:rsidRPr="000C64ED">
        <w:rPr>
          <w:rFonts w:eastAsia="Arial"/>
          <w:sz w:val="22"/>
          <w:szCs w:val="22"/>
          <w:lang w:val="uk-UA"/>
        </w:rPr>
        <w:t xml:space="preserve">Виконавець </w:t>
      </w:r>
      <w:r w:rsidRPr="000C64ED">
        <w:rPr>
          <w:rFonts w:eastAsia="Arial"/>
          <w:color w:val="000000"/>
          <w:sz w:val="22"/>
          <w:szCs w:val="22"/>
          <w:lang w:val="uk-UA"/>
        </w:rPr>
        <w:t xml:space="preserve">не несуть відповідальності за технічні проблеми з передачею даних при використанні каналів зв’язку та мережі Інтернет під час проведення Акції, внаслідок яких Переможець </w:t>
      </w:r>
      <w:r w:rsidR="00EF7178" w:rsidRPr="000C64ED">
        <w:rPr>
          <w:rFonts w:eastAsia="Arial"/>
          <w:color w:val="000000"/>
          <w:sz w:val="22"/>
          <w:szCs w:val="22"/>
          <w:lang w:val="uk-UA"/>
        </w:rPr>
        <w:t xml:space="preserve">Акції </w:t>
      </w:r>
      <w:r w:rsidRPr="000C64ED">
        <w:rPr>
          <w:rFonts w:eastAsia="Arial"/>
          <w:color w:val="000000"/>
          <w:sz w:val="22"/>
          <w:szCs w:val="22"/>
          <w:lang w:val="uk-UA"/>
        </w:rPr>
        <w:t xml:space="preserve">не отримав/несвоєчасно отримав </w:t>
      </w:r>
      <w:r w:rsidR="00EF7178" w:rsidRPr="000C64ED">
        <w:rPr>
          <w:rFonts w:eastAsia="Arial"/>
          <w:color w:val="000000"/>
          <w:sz w:val="22"/>
          <w:szCs w:val="22"/>
          <w:lang w:val="uk-UA"/>
        </w:rPr>
        <w:t>Подарунок</w:t>
      </w:r>
      <w:r w:rsidRPr="000C64ED">
        <w:rPr>
          <w:rFonts w:eastAsia="Arial"/>
          <w:color w:val="000000"/>
          <w:sz w:val="22"/>
          <w:szCs w:val="22"/>
          <w:lang w:val="uk-UA"/>
        </w:rPr>
        <w:t>.</w:t>
      </w:r>
    </w:p>
    <w:p w14:paraId="3D8AB156" w14:textId="1D539DB8" w:rsidR="00C77A06" w:rsidRPr="000C64ED" w:rsidRDefault="00C77A06" w:rsidP="00B70C17">
      <w:pPr>
        <w:shd w:val="clear" w:color="auto" w:fill="FFFFFF"/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</w:p>
    <w:p w14:paraId="06F6EFB1" w14:textId="77777777" w:rsidR="00AB7A42" w:rsidRPr="000C64ED" w:rsidRDefault="00AB7A42" w:rsidP="00B70C17">
      <w:pPr>
        <w:pStyle w:val="a9"/>
        <w:shd w:val="clear" w:color="auto" w:fill="FFFFFF"/>
        <w:spacing w:before="0" w:beforeAutospacing="0" w:after="0" w:afterAutospacing="0"/>
        <w:jc w:val="center"/>
        <w:rPr>
          <w:rFonts w:ascii="Times New Roman" w:eastAsia="Times New Roman" w:hAnsi="Times New Roman"/>
          <w:b/>
          <w:color w:val="000000" w:themeColor="text1"/>
          <w:sz w:val="22"/>
          <w:szCs w:val="22"/>
          <w:lang w:val="uk-UA"/>
        </w:rPr>
      </w:pPr>
      <w:r w:rsidRPr="000C64ED">
        <w:rPr>
          <w:rFonts w:ascii="Times New Roman" w:eastAsia="Times New Roman" w:hAnsi="Times New Roman"/>
          <w:b/>
          <w:bCs/>
          <w:color w:val="000000" w:themeColor="text1"/>
          <w:sz w:val="22"/>
          <w:szCs w:val="22"/>
          <w:lang w:val="uk-UA"/>
        </w:rPr>
        <w:t>8</w:t>
      </w:r>
      <w:r w:rsidRPr="000C64ED">
        <w:rPr>
          <w:rFonts w:ascii="Times New Roman" w:eastAsia="Times New Roman" w:hAnsi="Times New Roman"/>
          <w:b/>
          <w:color w:val="000000" w:themeColor="text1"/>
          <w:sz w:val="22"/>
          <w:szCs w:val="22"/>
          <w:lang w:val="uk-UA"/>
        </w:rPr>
        <w:t>. ІНШІ УМОВИ</w:t>
      </w:r>
    </w:p>
    <w:p w14:paraId="7CA995A9" w14:textId="14AAF5B2" w:rsidR="00D459F4" w:rsidRPr="000C64ED" w:rsidRDefault="00D459F4" w:rsidP="00B70C17">
      <w:pPr>
        <w:pStyle w:val="a7"/>
        <w:numPr>
          <w:ilvl w:val="1"/>
          <w:numId w:val="10"/>
        </w:numPr>
        <w:shd w:val="clear" w:color="auto" w:fill="FFFFFF"/>
        <w:tabs>
          <w:tab w:val="left" w:pos="360"/>
          <w:tab w:val="left" w:pos="993"/>
        </w:tabs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b/>
          <w:caps/>
          <w:color w:val="000000" w:themeColor="text1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Участь в Акції автоматично означає факт ознайомлення та повну і безумовну згоду Учасника Акції з цими Правилами. Порушення Учасником Акції та / або Переможцем Акції цих Правил або відмова Учасника Акції та / або Переможця Акції від належного виконання умов цих Правил вважається відмовою Учасника Акції та / або Переможця Акції від участі в Акції та отримання </w:t>
      </w:r>
      <w:r w:rsidR="00877685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Подарунку</w:t>
      </w: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Акції, при цьому така особа не має права на одержання від </w:t>
      </w:r>
      <w:r w:rsidR="00367B1B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Організатор</w:t>
      </w: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а</w:t>
      </w:r>
      <w:r w:rsidR="00877685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/</w:t>
      </w: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Виконавця</w:t>
      </w:r>
      <w:r w:rsidR="00EF7178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/</w:t>
      </w:r>
      <w:r w:rsidR="00877685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Партнера </w:t>
      </w: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та/або залучених ними третіх осіб будь-якої компенсації.</w:t>
      </w:r>
    </w:p>
    <w:p w14:paraId="151F0D02" w14:textId="77777777" w:rsidR="00EF7178" w:rsidRPr="000C64ED" w:rsidRDefault="00EF7178" w:rsidP="00B70C17">
      <w:pPr>
        <w:pStyle w:val="a7"/>
        <w:widowControl w:val="0"/>
        <w:numPr>
          <w:ilvl w:val="1"/>
          <w:numId w:val="10"/>
        </w:numPr>
        <w:tabs>
          <w:tab w:val="left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>На виконання умов Закону України «Про захист персональних даних» (далі — Закон) Учасникам Акції повідомляється:</w:t>
      </w:r>
    </w:p>
    <w:p w14:paraId="6342BEF8" w14:textId="18C1E26A" w:rsidR="00EF7178" w:rsidRPr="000C64ED" w:rsidRDefault="00EF7178" w:rsidP="00B70C17">
      <w:pPr>
        <w:pStyle w:val="a7"/>
        <w:tabs>
          <w:tab w:val="left" w:pos="0"/>
          <w:tab w:val="left" w:pos="142"/>
          <w:tab w:val="left" w:pos="567"/>
        </w:tabs>
        <w:ind w:left="142" w:hanging="142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>8.2.1. Володільц</w:t>
      </w:r>
      <w:r w:rsidR="00EF0DFB" w:rsidRPr="000C64ED">
        <w:rPr>
          <w:rFonts w:ascii="Times New Roman" w:hAnsi="Times New Roman" w:cs="Times New Roman"/>
          <w:sz w:val="22"/>
          <w:szCs w:val="22"/>
          <w:lang w:val="uk-UA"/>
        </w:rPr>
        <w:t>ем</w:t>
      </w:r>
      <w:r w:rsidR="00BB0206">
        <w:rPr>
          <w:rFonts w:ascii="Times New Roman" w:hAnsi="Times New Roman" w:cs="Times New Roman"/>
          <w:sz w:val="22"/>
          <w:szCs w:val="22"/>
          <w:lang w:val="uk-UA"/>
        </w:rPr>
        <w:t xml:space="preserve"> та Розпорядником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персональних даних Учасників Акції є </w:t>
      </w:r>
      <w:r w:rsidR="00367B1B" w:rsidRPr="000C64ED">
        <w:rPr>
          <w:rFonts w:ascii="Times New Roman" w:hAnsi="Times New Roman" w:cs="Times New Roman"/>
          <w:sz w:val="22"/>
          <w:szCs w:val="22"/>
          <w:lang w:val="uk-UA"/>
        </w:rPr>
        <w:t>Організатор</w:t>
      </w:r>
      <w:r w:rsidR="00EF0DFB" w:rsidRPr="000C64ED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12A5279C" w14:textId="400BA448" w:rsidR="00EF7178" w:rsidRPr="000C64ED" w:rsidRDefault="00EF7178" w:rsidP="00B70C17">
      <w:pPr>
        <w:pStyle w:val="a7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>8.2.2. Персональні дані Учасників та Переможців Акції обробляються з метою забезпечення участі в Акції, маркетингових відносин, рекламних відносин, податкових відносин та відносин у сфері бухгалтерського обліку.</w:t>
      </w:r>
    </w:p>
    <w:p w14:paraId="64ED3448" w14:textId="05340303" w:rsidR="00EF7178" w:rsidRPr="000C64ED" w:rsidRDefault="00EF7178" w:rsidP="00B70C17">
      <w:pPr>
        <w:pStyle w:val="a7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8.2.3. З метою обробки персональних даних, згідно з цими Правилами, обробляються </w:t>
      </w:r>
      <w:r w:rsidR="000C668A" w:rsidRPr="000C64ED">
        <w:rPr>
          <w:rFonts w:ascii="Times New Roman" w:hAnsi="Times New Roman" w:cs="Times New Roman"/>
          <w:sz w:val="22"/>
          <w:szCs w:val="22"/>
          <w:lang w:val="uk-UA"/>
        </w:rPr>
        <w:t>ПІБ, РНОКПП, номер</w:t>
      </w:r>
      <w:r w:rsidR="000C64ED" w:rsidRPr="000C64ED">
        <w:rPr>
          <w:rFonts w:ascii="Times New Roman" w:hAnsi="Times New Roman" w:cs="Times New Roman"/>
          <w:sz w:val="22"/>
          <w:szCs w:val="22"/>
          <w:lang w:val="uk-UA"/>
        </w:rPr>
        <w:t>и</w:t>
      </w:r>
      <w:r w:rsidR="000C668A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мобільн</w:t>
      </w:r>
      <w:r w:rsidR="000C64ED" w:rsidRPr="000C64ED">
        <w:rPr>
          <w:rFonts w:ascii="Times New Roman" w:hAnsi="Times New Roman" w:cs="Times New Roman"/>
          <w:sz w:val="22"/>
          <w:szCs w:val="22"/>
          <w:lang w:val="uk-UA"/>
        </w:rPr>
        <w:t>их</w:t>
      </w:r>
      <w:r w:rsidR="000C668A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телефон</w:t>
      </w:r>
      <w:r w:rsidR="000C64ED" w:rsidRPr="000C64ED">
        <w:rPr>
          <w:rFonts w:ascii="Times New Roman" w:hAnsi="Times New Roman" w:cs="Times New Roman"/>
          <w:sz w:val="22"/>
          <w:szCs w:val="22"/>
          <w:lang w:val="uk-UA"/>
        </w:rPr>
        <w:t>ів</w:t>
      </w:r>
      <w:r w:rsidR="00A5632B">
        <w:rPr>
          <w:rFonts w:ascii="Times New Roman" w:hAnsi="Times New Roman" w:cs="Times New Roman"/>
          <w:sz w:val="22"/>
          <w:szCs w:val="22"/>
          <w:lang w:val="uk-UA"/>
        </w:rPr>
        <w:t>, адреса електронної пошти)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7AFB993A" w14:textId="039D243C" w:rsidR="00EF7178" w:rsidRPr="000C64ED" w:rsidRDefault="00EF7178" w:rsidP="00B70C17">
      <w:pPr>
        <w:pStyle w:val="a7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>8.2.4. З персональними даними будуть вчинятися такі дії: збирання, накопичення, зберігання, адаптування, зміна, поновлення, використання і поширення (розповсюдження, реалізація, передача), знеособлення, знищення персональних даних.</w:t>
      </w:r>
    </w:p>
    <w:p w14:paraId="1E3DB9F2" w14:textId="6E504A68" w:rsidR="00EF7178" w:rsidRPr="000C64ED" w:rsidRDefault="00EF7178" w:rsidP="00B70C17">
      <w:pPr>
        <w:pStyle w:val="a7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>8.2.</w:t>
      </w:r>
      <w:r w:rsidR="00BB0206">
        <w:rPr>
          <w:rFonts w:ascii="Times New Roman" w:hAnsi="Times New Roman" w:cs="Times New Roman"/>
          <w:sz w:val="22"/>
          <w:szCs w:val="22"/>
          <w:lang w:val="uk-UA"/>
        </w:rPr>
        <w:t>5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>. Окрім того, передача третім особам персональних даних Учасників Акції без згоди суб'єкта персональних даних або уповноваженої ним особи дозволяється у випадках, визначених Законом України «Про захист персональних даних», і лише (коли це потрібно) в інтересах національної безпеки, економічного добробуту та прав людини.</w:t>
      </w:r>
    </w:p>
    <w:p w14:paraId="41132A38" w14:textId="1943699A" w:rsidR="00EF7178" w:rsidRPr="000C64ED" w:rsidRDefault="00EF7178" w:rsidP="00B70C17">
      <w:pPr>
        <w:pStyle w:val="a7"/>
        <w:tabs>
          <w:tab w:val="left" w:pos="0"/>
          <w:tab w:val="left" w:pos="567"/>
        </w:tabs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>8.2.</w:t>
      </w:r>
      <w:r w:rsidR="00BB0206">
        <w:rPr>
          <w:rFonts w:ascii="Times New Roman" w:hAnsi="Times New Roman" w:cs="Times New Roman"/>
          <w:sz w:val="22"/>
          <w:szCs w:val="22"/>
          <w:lang w:val="uk-UA"/>
        </w:rPr>
        <w:t>6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>. Персональні дані Учасників Акції будуть оброблятися з моменту їх отримання та протягом Періоду Акції, після чого вони будуть знищені у зв’язку із закінченням строку зберігання персональних даних. Персональні дані Учасників Акції будуть зберігатися протягом терміну, який передбачено законодавством України для виконання мети цих Правил, після чого вони будуть знищені у зв’язку із закінченням строку зберігання персональних даних.</w:t>
      </w:r>
    </w:p>
    <w:p w14:paraId="17476DC1" w14:textId="4A36E920" w:rsidR="00EF7178" w:rsidRPr="000C64ED" w:rsidRDefault="00EF7178" w:rsidP="00B70C17">
      <w:pPr>
        <w:pStyle w:val="a7"/>
        <w:tabs>
          <w:tab w:val="left" w:pos="0"/>
          <w:tab w:val="left" w:pos="142"/>
          <w:tab w:val="left" w:pos="567"/>
        </w:tabs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>8.2.</w:t>
      </w:r>
      <w:r w:rsidR="00BB0206">
        <w:rPr>
          <w:rFonts w:ascii="Times New Roman" w:hAnsi="Times New Roman" w:cs="Times New Roman"/>
          <w:sz w:val="22"/>
          <w:szCs w:val="22"/>
          <w:lang w:val="uk-UA"/>
        </w:rPr>
        <w:t>7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. Учасники Акції можуть відкликати згоду на обробку своїх персональних даних, надіславши </w:t>
      </w:r>
      <w:r w:rsidR="00944ECD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Володільцю 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персональних даних письмовий запит на </w:t>
      </w:r>
      <w:r w:rsidR="00944ECD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юридичну адресу Організатора 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>вказан</w:t>
      </w:r>
      <w:r w:rsidR="00944ECD" w:rsidRPr="000C64ED">
        <w:rPr>
          <w:rFonts w:ascii="Times New Roman" w:hAnsi="Times New Roman" w:cs="Times New Roman"/>
          <w:sz w:val="22"/>
          <w:szCs w:val="22"/>
          <w:lang w:val="uk-UA"/>
        </w:rPr>
        <w:t>у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в цих Правилах.</w:t>
      </w:r>
    </w:p>
    <w:p w14:paraId="638DB0E6" w14:textId="379A4299" w:rsidR="004A4CAA" w:rsidRPr="000C64ED" w:rsidRDefault="00EF7178" w:rsidP="00B70C17">
      <w:pPr>
        <w:pStyle w:val="a7"/>
        <w:tabs>
          <w:tab w:val="left" w:pos="0"/>
          <w:tab w:val="left" w:pos="142"/>
          <w:tab w:val="left" w:pos="567"/>
        </w:tabs>
        <w:ind w:left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sz w:val="22"/>
          <w:szCs w:val="22"/>
          <w:lang w:val="uk-UA"/>
        </w:rPr>
        <w:t>8.2.</w:t>
      </w:r>
      <w:r w:rsidR="00BB0206">
        <w:rPr>
          <w:rFonts w:ascii="Times New Roman" w:hAnsi="Times New Roman" w:cs="Times New Roman"/>
          <w:sz w:val="22"/>
          <w:szCs w:val="22"/>
          <w:lang w:val="uk-UA"/>
        </w:rPr>
        <w:t>8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>. Учасники Акції володіють всіма правами, передбаченими статтею 8 Закону</w:t>
      </w:r>
      <w:r w:rsidR="00092E5E" w:rsidRPr="000C64ED">
        <w:rPr>
          <w:rFonts w:ascii="Times New Roman" w:hAnsi="Times New Roman" w:cs="Times New Roman"/>
          <w:sz w:val="22"/>
          <w:szCs w:val="22"/>
          <w:lang w:val="uk-UA"/>
        </w:rPr>
        <w:t xml:space="preserve"> України «Про захист персональних даних»</w:t>
      </w:r>
      <w:r w:rsidRPr="000C64ED">
        <w:rPr>
          <w:rFonts w:ascii="Times New Roman" w:hAnsi="Times New Roman" w:cs="Times New Roman"/>
          <w:sz w:val="22"/>
          <w:szCs w:val="22"/>
          <w:lang w:val="uk-UA"/>
        </w:rPr>
        <w:t>.</w:t>
      </w:r>
    </w:p>
    <w:p w14:paraId="37363D0E" w14:textId="01FF1161" w:rsidR="00D459F4" w:rsidRPr="000C64ED" w:rsidRDefault="00D459F4" w:rsidP="00B70C17">
      <w:pPr>
        <w:pStyle w:val="a7"/>
        <w:numPr>
          <w:ilvl w:val="1"/>
          <w:numId w:val="10"/>
        </w:numPr>
        <w:shd w:val="clear" w:color="auto" w:fill="FFFFFF"/>
        <w:tabs>
          <w:tab w:val="left" w:pos="360"/>
          <w:tab w:val="left" w:pos="993"/>
          <w:tab w:val="left" w:pos="1134"/>
        </w:tabs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b/>
          <w:caps/>
          <w:color w:val="000000" w:themeColor="text1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У випадку виникнення ситуації, що допускає неоднозначне тлумачення цих Правил та/або питань, не урегульованих цими Правилами, остаточне рішення приймається </w:t>
      </w:r>
      <w:r w:rsidR="00367B1B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Організатор</w:t>
      </w:r>
      <w:r w:rsidR="00EF7178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ом</w:t>
      </w: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. При цьому рішення </w:t>
      </w:r>
      <w:r w:rsidR="00367B1B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Організатор</w:t>
      </w:r>
      <w:r w:rsidR="00877685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а</w:t>
      </w: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 є остаточним і не підлягає оскарженню.</w:t>
      </w:r>
    </w:p>
    <w:p w14:paraId="36D1097E" w14:textId="7E729A67" w:rsidR="00D459F4" w:rsidRPr="000C64ED" w:rsidRDefault="00D459F4" w:rsidP="00B70C17">
      <w:pPr>
        <w:pStyle w:val="a7"/>
        <w:numPr>
          <w:ilvl w:val="1"/>
          <w:numId w:val="10"/>
        </w:numPr>
        <w:shd w:val="clear" w:color="auto" w:fill="FFFFFF"/>
        <w:tabs>
          <w:tab w:val="left" w:pos="360"/>
          <w:tab w:val="left" w:pos="993"/>
          <w:tab w:val="left" w:pos="1134"/>
        </w:tabs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b/>
          <w:caps/>
          <w:color w:val="000000" w:themeColor="text1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Під час проведення Акції чи після її закінчення, </w:t>
      </w:r>
      <w:r w:rsidR="00367B1B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Організатор</w:t>
      </w:r>
      <w:r w:rsidR="00EF7178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/Партнер/</w:t>
      </w: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Виконавець не зобов’язані вести листування з потенційними учасниками і надавати пояснення в усній чи письмовій формі з питань, що стосуються умов проведення, визначення Переможця Акції та на умовах Акції, чи будь-яких інших подібних питань щодо даної Акції.</w:t>
      </w:r>
    </w:p>
    <w:p w14:paraId="0C660496" w14:textId="0D9A4C58" w:rsidR="00D459F4" w:rsidRPr="000C64ED" w:rsidRDefault="00367B1B" w:rsidP="00B70C17">
      <w:pPr>
        <w:pStyle w:val="a7"/>
        <w:numPr>
          <w:ilvl w:val="1"/>
          <w:numId w:val="10"/>
        </w:numPr>
        <w:shd w:val="clear" w:color="auto" w:fill="FFFFFF"/>
        <w:tabs>
          <w:tab w:val="left" w:pos="360"/>
          <w:tab w:val="left" w:pos="993"/>
          <w:tab w:val="left" w:pos="1134"/>
        </w:tabs>
        <w:ind w:left="0" w:firstLine="0"/>
        <w:contextualSpacing w:val="0"/>
        <w:jc w:val="both"/>
        <w:textAlignment w:val="baseline"/>
        <w:rPr>
          <w:rFonts w:ascii="Times New Roman" w:hAnsi="Times New Roman" w:cs="Times New Roman"/>
          <w:b/>
          <w:caps/>
          <w:color w:val="000000" w:themeColor="text1"/>
          <w:sz w:val="22"/>
          <w:szCs w:val="22"/>
          <w:lang w:val="uk-UA"/>
        </w:rPr>
      </w:pPr>
      <w:r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>Організатор</w:t>
      </w:r>
      <w:r w:rsidR="00EF7178" w:rsidRPr="000C64ED">
        <w:rPr>
          <w:rFonts w:ascii="Times New Roman" w:hAnsi="Times New Roman" w:cs="Times New Roman"/>
          <w:color w:val="000000" w:themeColor="text1"/>
          <w:sz w:val="22"/>
          <w:szCs w:val="22"/>
          <w:lang w:val="uk-UA"/>
        </w:rPr>
        <w:t xml:space="preserve">/Партнер/Виконавець </w:t>
      </w:r>
      <w:r w:rsidR="00D459F4"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не нес</w:t>
      </w:r>
      <w:r w:rsidR="00EF7178"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уть</w:t>
      </w:r>
      <w:r w:rsidR="00D459F4"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 xml:space="preserve"> відповідальності у разі настання обставин непереборної сили, таких як стихійні лиха, пожежа, повінь, епідемії, пандемії, </w:t>
      </w:r>
      <w:proofErr w:type="spellStart"/>
      <w:r w:rsidR="00D459F4"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локдауни</w:t>
      </w:r>
      <w:proofErr w:type="spellEnd"/>
      <w:r w:rsidR="00D459F4"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 xml:space="preserve">, військові дії будь-якого характеру, блокади, суттєві зміни у законодавстві, акти органів державної влади про обмеження перетину державного кордону, інші непідвладні контролю з боку </w:t>
      </w:r>
      <w:r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Організатор</w:t>
      </w:r>
      <w:r w:rsidR="00D459F4"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а/ Виконавця/Партнера Акції обставини.</w:t>
      </w:r>
    </w:p>
    <w:p w14:paraId="4007046F" w14:textId="04DFFF28" w:rsidR="008A609A" w:rsidRPr="000C64ED" w:rsidRDefault="008B117E" w:rsidP="008B117E">
      <w:pPr>
        <w:pStyle w:val="a7"/>
        <w:numPr>
          <w:ilvl w:val="1"/>
          <w:numId w:val="10"/>
        </w:numPr>
        <w:shd w:val="clear" w:color="auto" w:fill="FFFFFF"/>
        <w:tabs>
          <w:tab w:val="left" w:pos="360"/>
          <w:tab w:val="left" w:pos="993"/>
          <w:tab w:val="left" w:pos="1134"/>
        </w:tabs>
        <w:contextualSpacing w:val="0"/>
        <w:textAlignment w:val="baseline"/>
        <w:rPr>
          <w:rFonts w:ascii="Times New Roman" w:hAnsi="Times New Roman" w:cs="Times New Roman"/>
          <w:b/>
          <w:caps/>
          <w:color w:val="000000" w:themeColor="text1"/>
          <w:sz w:val="22"/>
          <w:szCs w:val="22"/>
          <w:lang w:val="uk-UA"/>
        </w:rPr>
      </w:pPr>
      <w:r w:rsidRPr="000C64E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uk-UA"/>
        </w:rPr>
        <w:t>До участі в Акції допускаються співробітники Організатора.</w:t>
      </w:r>
    </w:p>
    <w:p w14:paraId="0A20C2E1" w14:textId="222F1FB4" w:rsidR="00EF7178" w:rsidRPr="000C64ED" w:rsidRDefault="008B117E" w:rsidP="00B70C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  <w:lang w:val="uk-UA"/>
        </w:rPr>
      </w:pPr>
      <w:r w:rsidRPr="000C64ED">
        <w:rPr>
          <w:rFonts w:eastAsia="Times New Roman"/>
          <w:b/>
          <w:bCs/>
          <w:color w:val="000000"/>
          <w:sz w:val="22"/>
          <w:szCs w:val="22"/>
          <w:lang w:val="uk-UA"/>
        </w:rPr>
        <w:lastRenderedPageBreak/>
        <w:t>8.7</w:t>
      </w:r>
      <w:r w:rsidR="00EF7178" w:rsidRPr="000C64ED">
        <w:rPr>
          <w:rFonts w:eastAsia="Times New Roman"/>
          <w:b/>
          <w:bCs/>
          <w:color w:val="000000"/>
          <w:sz w:val="22"/>
          <w:szCs w:val="22"/>
          <w:lang w:val="uk-UA"/>
        </w:rPr>
        <w:t>.</w:t>
      </w:r>
      <w:r w:rsidR="00EF7178" w:rsidRPr="000C64ED">
        <w:rPr>
          <w:rFonts w:eastAsia="Times New Roman"/>
          <w:color w:val="000000"/>
          <w:sz w:val="22"/>
          <w:szCs w:val="22"/>
          <w:lang w:val="uk-UA"/>
        </w:rPr>
        <w:t xml:space="preserve"> Правила затверджені </w:t>
      </w:r>
      <w:r w:rsidR="00367B1B" w:rsidRPr="000C64ED">
        <w:rPr>
          <w:rFonts w:eastAsia="Times New Roman"/>
          <w:color w:val="000000"/>
          <w:sz w:val="22"/>
          <w:szCs w:val="22"/>
          <w:lang w:val="uk-UA"/>
        </w:rPr>
        <w:t>Організатор</w:t>
      </w:r>
      <w:r w:rsidR="00EF7178" w:rsidRPr="000C64ED">
        <w:rPr>
          <w:rFonts w:eastAsia="Times New Roman"/>
          <w:color w:val="000000"/>
          <w:sz w:val="22"/>
          <w:szCs w:val="22"/>
          <w:lang w:val="uk-UA"/>
        </w:rPr>
        <w:t xml:space="preserve">ом та діють протягом Періоду Акції. </w:t>
      </w:r>
    </w:p>
    <w:p w14:paraId="3B15DD59" w14:textId="041A3A20" w:rsidR="00D459F4" w:rsidRPr="000C64ED" w:rsidRDefault="00D459F4" w:rsidP="00B70C17">
      <w:pPr>
        <w:rPr>
          <w:rFonts w:eastAsia="Times New Roman"/>
          <w:color w:val="000000"/>
          <w:sz w:val="22"/>
          <w:szCs w:val="22"/>
          <w:lang w:val="uk-UA"/>
        </w:rPr>
      </w:pPr>
    </w:p>
    <w:p w14:paraId="5804EAA5" w14:textId="418C04FA" w:rsidR="003A1E3A" w:rsidRPr="000C64ED" w:rsidRDefault="003A1E3A" w:rsidP="002A172B">
      <w:pPr>
        <w:tabs>
          <w:tab w:val="left" w:pos="993"/>
        </w:tabs>
        <w:jc w:val="both"/>
        <w:rPr>
          <w:rFonts w:eastAsia="Times New Roman"/>
          <w:color w:val="000000" w:themeColor="text1"/>
          <w:sz w:val="22"/>
          <w:szCs w:val="22"/>
          <w:lang w:val="uk-UA"/>
        </w:rPr>
      </w:pPr>
    </w:p>
    <w:sectPr w:rsidR="003A1E3A" w:rsidRPr="000C64ED" w:rsidSect="00721EE6">
      <w:pgSz w:w="11900" w:h="16840"/>
      <w:pgMar w:top="851" w:right="850" w:bottom="709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C1445A" w15:done="0"/>
  <w15:commentEx w15:paraId="3F8FE6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7E9678" w16cex:dateUtc="2025-03-14T09:50:00Z"/>
  <w16cex:commentExtensible w16cex:durableId="2B7E9CC3" w16cex:dateUtc="2025-03-14T1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C1445A" w16cid:durableId="2B7E9678"/>
  <w16cid:commentId w16cid:paraId="3F8FE613" w16cid:durableId="2B7E9C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Yu Gothic UI"/>
    <w:charset w:val="80"/>
    <w:family w:val="auto"/>
    <w:pitch w:val="variable"/>
    <w:sig w:usb0="E00002FF" w:usb1="7AC7FFFF" w:usb2="00000012" w:usb3="00000000" w:csb0="0002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05D7"/>
    <w:multiLevelType w:val="multilevel"/>
    <w:tmpl w:val="72522736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EastAsia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1">
    <w:nsid w:val="01DF69F3"/>
    <w:multiLevelType w:val="multilevel"/>
    <w:tmpl w:val="3DEE2B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71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71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7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07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3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43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92" w:hanging="1800"/>
      </w:pPr>
      <w:rPr>
        <w:rFonts w:hint="default"/>
        <w:b w:val="0"/>
      </w:rPr>
    </w:lvl>
  </w:abstractNum>
  <w:abstractNum w:abstractNumId="2">
    <w:nsid w:val="087513A6"/>
    <w:multiLevelType w:val="multilevel"/>
    <w:tmpl w:val="ED1279E6"/>
    <w:lvl w:ilvl="0">
      <w:start w:val="11"/>
      <w:numFmt w:val="decimal"/>
      <w:lvlText w:val="%1."/>
      <w:lvlJc w:val="left"/>
      <w:pPr>
        <w:ind w:left="520" w:hanging="520"/>
      </w:pPr>
    </w:lvl>
    <w:lvl w:ilvl="1">
      <w:start w:val="1"/>
      <w:numFmt w:val="decimal"/>
      <w:lvlText w:val="%1.%2."/>
      <w:lvlJc w:val="left"/>
      <w:pPr>
        <w:ind w:left="8801" w:hanging="72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456" w:hanging="108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400" w:hanging="1440"/>
      </w:pPr>
    </w:lvl>
    <w:lvl w:ilvl="6">
      <w:start w:val="1"/>
      <w:numFmt w:val="decimal"/>
      <w:lvlText w:val="%1.%2.%3.%4.%5.%6.%7."/>
      <w:lvlJc w:val="left"/>
      <w:pPr>
        <w:ind w:left="6192" w:hanging="1440"/>
      </w:pPr>
    </w:lvl>
    <w:lvl w:ilvl="7">
      <w:start w:val="1"/>
      <w:numFmt w:val="decimal"/>
      <w:lvlText w:val="%1.%2.%3.%4.%5.%6.%7.%8."/>
      <w:lvlJc w:val="left"/>
      <w:pPr>
        <w:ind w:left="7344" w:hanging="1800"/>
      </w:pPr>
    </w:lvl>
    <w:lvl w:ilvl="8">
      <w:start w:val="1"/>
      <w:numFmt w:val="decimal"/>
      <w:lvlText w:val="%1.%2.%3.%4.%5.%6.%7.%8.%9."/>
      <w:lvlJc w:val="left"/>
      <w:pPr>
        <w:ind w:left="8496" w:hanging="2160"/>
      </w:pPr>
    </w:lvl>
  </w:abstractNum>
  <w:abstractNum w:abstractNumId="3">
    <w:nsid w:val="0A311B73"/>
    <w:multiLevelType w:val="hybridMultilevel"/>
    <w:tmpl w:val="6BD2E826"/>
    <w:lvl w:ilvl="0" w:tplc="B7ACCB76">
      <w:numFmt w:val="bullet"/>
      <w:lvlText w:val="-"/>
      <w:lvlJc w:val="left"/>
      <w:pPr>
        <w:ind w:left="2421" w:hanging="360"/>
      </w:pPr>
      <w:rPr>
        <w:rFonts w:ascii="Times New Roman" w:eastAsia="ヒラギノ角ゴ Pro W3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0D327C3F"/>
    <w:multiLevelType w:val="multilevel"/>
    <w:tmpl w:val="C6B4A486"/>
    <w:lvl w:ilvl="0">
      <w:start w:val="1"/>
      <w:numFmt w:val="bullet"/>
      <w:lvlText w:val="-"/>
      <w:lvlJc w:val="left"/>
      <w:pPr>
        <w:ind w:left="102" w:hanging="284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bullet"/>
      <w:lvlText w:val="•"/>
      <w:lvlJc w:val="left"/>
      <w:pPr>
        <w:ind w:left="1048" w:hanging="284"/>
      </w:pPr>
    </w:lvl>
    <w:lvl w:ilvl="2">
      <w:start w:val="1"/>
      <w:numFmt w:val="bullet"/>
      <w:lvlText w:val="•"/>
      <w:lvlJc w:val="left"/>
      <w:pPr>
        <w:ind w:left="1994" w:hanging="284"/>
      </w:pPr>
    </w:lvl>
    <w:lvl w:ilvl="3">
      <w:start w:val="1"/>
      <w:numFmt w:val="bullet"/>
      <w:lvlText w:val="•"/>
      <w:lvlJc w:val="left"/>
      <w:pPr>
        <w:ind w:left="2941" w:hanging="283"/>
      </w:pPr>
    </w:lvl>
    <w:lvl w:ilvl="4">
      <w:start w:val="1"/>
      <w:numFmt w:val="bullet"/>
      <w:lvlText w:val="•"/>
      <w:lvlJc w:val="left"/>
      <w:pPr>
        <w:ind w:left="3887" w:hanging="284"/>
      </w:pPr>
    </w:lvl>
    <w:lvl w:ilvl="5">
      <w:start w:val="1"/>
      <w:numFmt w:val="bullet"/>
      <w:lvlText w:val="•"/>
      <w:lvlJc w:val="left"/>
      <w:pPr>
        <w:ind w:left="4834" w:hanging="284"/>
      </w:pPr>
    </w:lvl>
    <w:lvl w:ilvl="6">
      <w:start w:val="1"/>
      <w:numFmt w:val="bullet"/>
      <w:lvlText w:val="•"/>
      <w:lvlJc w:val="left"/>
      <w:pPr>
        <w:ind w:left="5780" w:hanging="284"/>
      </w:pPr>
    </w:lvl>
    <w:lvl w:ilvl="7">
      <w:start w:val="1"/>
      <w:numFmt w:val="bullet"/>
      <w:lvlText w:val="•"/>
      <w:lvlJc w:val="left"/>
      <w:pPr>
        <w:ind w:left="6727" w:hanging="282"/>
      </w:pPr>
    </w:lvl>
    <w:lvl w:ilvl="8">
      <w:start w:val="1"/>
      <w:numFmt w:val="bullet"/>
      <w:lvlText w:val="•"/>
      <w:lvlJc w:val="left"/>
      <w:pPr>
        <w:ind w:left="7673" w:hanging="284"/>
      </w:pPr>
    </w:lvl>
  </w:abstractNum>
  <w:abstractNum w:abstractNumId="5">
    <w:nsid w:val="15865813"/>
    <w:multiLevelType w:val="multilevel"/>
    <w:tmpl w:val="0FFCA9D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1BD61394"/>
    <w:multiLevelType w:val="multilevel"/>
    <w:tmpl w:val="E8F210A8"/>
    <w:lvl w:ilvl="0">
      <w:start w:val="4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eastAsiaTheme="minorEastAsia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EastAsia" w:hint="default"/>
      </w:rPr>
    </w:lvl>
  </w:abstractNum>
  <w:abstractNum w:abstractNumId="7">
    <w:nsid w:val="1E8F0F2E"/>
    <w:multiLevelType w:val="hybridMultilevel"/>
    <w:tmpl w:val="438EF7F4"/>
    <w:lvl w:ilvl="0" w:tplc="D53CF6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54492"/>
    <w:multiLevelType w:val="multilevel"/>
    <w:tmpl w:val="DBF4A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DC458A"/>
    <w:multiLevelType w:val="hybridMultilevel"/>
    <w:tmpl w:val="62B8A800"/>
    <w:lvl w:ilvl="0" w:tplc="92BCE05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CE5D97"/>
    <w:multiLevelType w:val="hybridMultilevel"/>
    <w:tmpl w:val="E556B456"/>
    <w:lvl w:ilvl="0" w:tplc="57548BB4">
      <w:start w:val="7"/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F1748"/>
    <w:multiLevelType w:val="multilevel"/>
    <w:tmpl w:val="DBF4A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0C514A5"/>
    <w:multiLevelType w:val="multilevel"/>
    <w:tmpl w:val="B04CEB3E"/>
    <w:lvl w:ilvl="0">
      <w:start w:val="6"/>
      <w:numFmt w:val="decimal"/>
      <w:lvlText w:val="%1."/>
      <w:lvlJc w:val="left"/>
      <w:pPr>
        <w:ind w:left="303" w:hanging="201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2"/>
      <w:numFmt w:val="decimal"/>
      <w:lvlText w:val="%1.%2."/>
      <w:lvlJc w:val="left"/>
      <w:pPr>
        <w:ind w:left="2763" w:hanging="353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5889" w:hanging="502"/>
      </w:pPr>
      <w:rPr>
        <w:rFonts w:ascii="Times New Roman" w:eastAsia="Times New Roman" w:hAnsi="Times New Roman" w:cs="Times New Roman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2" w:hanging="653"/>
      </w:pPr>
      <w:rPr>
        <w:rFonts w:ascii="Times New Roman" w:eastAsia="Times New Roman" w:hAnsi="Times New Roman" w:cs="Times New Roman"/>
        <w:b/>
        <w:sz w:val="20"/>
        <w:szCs w:val="20"/>
      </w:rPr>
    </w:lvl>
    <w:lvl w:ilvl="4">
      <w:start w:val="1"/>
      <w:numFmt w:val="bullet"/>
      <w:lvlText w:val="•"/>
      <w:lvlJc w:val="left"/>
      <w:pPr>
        <w:ind w:left="2732" w:hanging="653"/>
      </w:pPr>
    </w:lvl>
    <w:lvl w:ilvl="5">
      <w:start w:val="1"/>
      <w:numFmt w:val="bullet"/>
      <w:lvlText w:val="•"/>
      <w:lvlJc w:val="left"/>
      <w:pPr>
        <w:ind w:left="3871" w:hanging="653"/>
      </w:pPr>
    </w:lvl>
    <w:lvl w:ilvl="6">
      <w:start w:val="1"/>
      <w:numFmt w:val="bullet"/>
      <w:lvlText w:val="•"/>
      <w:lvlJc w:val="left"/>
      <w:pPr>
        <w:ind w:left="5010" w:hanging="653"/>
      </w:pPr>
    </w:lvl>
    <w:lvl w:ilvl="7">
      <w:start w:val="1"/>
      <w:numFmt w:val="bullet"/>
      <w:lvlText w:val="•"/>
      <w:lvlJc w:val="left"/>
      <w:pPr>
        <w:ind w:left="6149" w:hanging="653"/>
      </w:pPr>
    </w:lvl>
    <w:lvl w:ilvl="8">
      <w:start w:val="1"/>
      <w:numFmt w:val="bullet"/>
      <w:lvlText w:val="•"/>
      <w:lvlJc w:val="left"/>
      <w:pPr>
        <w:ind w:left="7288" w:hanging="653"/>
      </w:pPr>
    </w:lvl>
  </w:abstractNum>
  <w:abstractNum w:abstractNumId="13">
    <w:nsid w:val="47392607"/>
    <w:multiLevelType w:val="hybridMultilevel"/>
    <w:tmpl w:val="3E28016E"/>
    <w:lvl w:ilvl="0" w:tplc="617678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5C388B"/>
    <w:multiLevelType w:val="hybridMultilevel"/>
    <w:tmpl w:val="BFF6E66A"/>
    <w:lvl w:ilvl="0" w:tplc="0A78F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E62DE"/>
    <w:multiLevelType w:val="multilevel"/>
    <w:tmpl w:val="7034D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046A0C"/>
    <w:multiLevelType w:val="hybridMultilevel"/>
    <w:tmpl w:val="70527010"/>
    <w:lvl w:ilvl="0" w:tplc="365023D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E12E70"/>
    <w:multiLevelType w:val="hybridMultilevel"/>
    <w:tmpl w:val="7B96927C"/>
    <w:lvl w:ilvl="0" w:tplc="0A78F0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971EAB"/>
    <w:multiLevelType w:val="multilevel"/>
    <w:tmpl w:val="91DC339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>
    <w:nsid w:val="78052B27"/>
    <w:multiLevelType w:val="multilevel"/>
    <w:tmpl w:val="321E1412"/>
    <w:lvl w:ilvl="0">
      <w:start w:val="1"/>
      <w:numFmt w:val="decimal"/>
      <w:lvlText w:val="%1."/>
      <w:lvlJc w:val="left"/>
      <w:pPr>
        <w:ind w:left="303" w:hanging="201"/>
      </w:pPr>
      <w:rPr>
        <w:rFonts w:ascii="Times New Roman" w:eastAsia="Times New Roman" w:hAnsi="Times New Roman" w:hint="default"/>
        <w:b/>
        <w:bCs/>
        <w:spacing w:val="1"/>
        <w:w w:val="99"/>
        <w:sz w:val="24"/>
        <w:szCs w:val="20"/>
      </w:rPr>
    </w:lvl>
    <w:lvl w:ilvl="1">
      <w:start w:val="1"/>
      <w:numFmt w:val="decimal"/>
      <w:lvlText w:val="%1.%2."/>
      <w:lvlJc w:val="left"/>
      <w:pPr>
        <w:ind w:left="102" w:hanging="353"/>
      </w:pPr>
      <w:rPr>
        <w:rFonts w:ascii="Times New Roman" w:eastAsia="Times New Roman" w:hAnsi="Times New Roman" w:hint="default"/>
        <w:b/>
        <w:bCs/>
        <w:i w:val="0"/>
        <w:spacing w:val="1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502"/>
      </w:pPr>
      <w:rPr>
        <w:rFonts w:ascii="Times New Roman" w:eastAsia="Times New Roman" w:hAnsi="Times New Roman" w:hint="default"/>
        <w:b w:val="0"/>
        <w:bCs/>
        <w:spacing w:val="1"/>
        <w:w w:val="99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02" w:hanging="653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2732" w:hanging="65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71" w:hanging="65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10" w:hanging="65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9" w:hanging="65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88" w:hanging="653"/>
      </w:pPr>
      <w:rPr>
        <w:rFonts w:hint="default"/>
      </w:r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17"/>
  </w:num>
  <w:num w:numId="5">
    <w:abstractNumId w:val="13"/>
  </w:num>
  <w:num w:numId="6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1"/>
  </w:num>
  <w:num w:numId="9">
    <w:abstractNumId w:val="8"/>
  </w:num>
  <w:num w:numId="10">
    <w:abstractNumId w:val="1"/>
  </w:num>
  <w:num w:numId="11">
    <w:abstractNumId w:val="19"/>
  </w:num>
  <w:num w:numId="12">
    <w:abstractNumId w:val="0"/>
  </w:num>
  <w:num w:numId="13">
    <w:abstractNumId w:val="6"/>
  </w:num>
  <w:num w:numId="14">
    <w:abstractNumId w:val="12"/>
  </w:num>
  <w:num w:numId="15">
    <w:abstractNumId w:val="4"/>
  </w:num>
  <w:num w:numId="16">
    <w:abstractNumId w:val="5"/>
  </w:num>
  <w:num w:numId="17">
    <w:abstractNumId w:val="18"/>
  </w:num>
  <w:num w:numId="18">
    <w:abstractNumId w:val="15"/>
  </w:num>
  <w:num w:numId="19">
    <w:abstractNumId w:val="16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Yana Pykulska">
    <w15:presenceInfo w15:providerId="AD" w15:userId="S::Y.Pykulska@adsapience.com::d75d7566-0e62-48a6-b847-76680655c6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01"/>
    <w:rsid w:val="000004EC"/>
    <w:rsid w:val="00000FF2"/>
    <w:rsid w:val="000010C0"/>
    <w:rsid w:val="00001325"/>
    <w:rsid w:val="00001FAF"/>
    <w:rsid w:val="00003AE5"/>
    <w:rsid w:val="0000621B"/>
    <w:rsid w:val="00007964"/>
    <w:rsid w:val="00011760"/>
    <w:rsid w:val="000135B6"/>
    <w:rsid w:val="000219EE"/>
    <w:rsid w:val="00021AAD"/>
    <w:rsid w:val="000223DA"/>
    <w:rsid w:val="00022C74"/>
    <w:rsid w:val="00025F98"/>
    <w:rsid w:val="00025F9C"/>
    <w:rsid w:val="0003133D"/>
    <w:rsid w:val="000317A6"/>
    <w:rsid w:val="000354E8"/>
    <w:rsid w:val="00035D7E"/>
    <w:rsid w:val="00036771"/>
    <w:rsid w:val="00041569"/>
    <w:rsid w:val="00043391"/>
    <w:rsid w:val="000433A9"/>
    <w:rsid w:val="00046BF1"/>
    <w:rsid w:val="00051637"/>
    <w:rsid w:val="00054BF3"/>
    <w:rsid w:val="00057BA4"/>
    <w:rsid w:val="00062665"/>
    <w:rsid w:val="000648F5"/>
    <w:rsid w:val="00064AA0"/>
    <w:rsid w:val="00064E15"/>
    <w:rsid w:val="00073113"/>
    <w:rsid w:val="00075F47"/>
    <w:rsid w:val="000779F2"/>
    <w:rsid w:val="0008019C"/>
    <w:rsid w:val="0008420A"/>
    <w:rsid w:val="00092E5E"/>
    <w:rsid w:val="0009439E"/>
    <w:rsid w:val="000962AC"/>
    <w:rsid w:val="000A15D7"/>
    <w:rsid w:val="000A1ED5"/>
    <w:rsid w:val="000A41D7"/>
    <w:rsid w:val="000A55DD"/>
    <w:rsid w:val="000A59C3"/>
    <w:rsid w:val="000A75C1"/>
    <w:rsid w:val="000B185A"/>
    <w:rsid w:val="000B2FF8"/>
    <w:rsid w:val="000B3BA0"/>
    <w:rsid w:val="000B5529"/>
    <w:rsid w:val="000B6131"/>
    <w:rsid w:val="000C39D0"/>
    <w:rsid w:val="000C6117"/>
    <w:rsid w:val="000C64ED"/>
    <w:rsid w:val="000C668A"/>
    <w:rsid w:val="000D08D3"/>
    <w:rsid w:val="000D2177"/>
    <w:rsid w:val="000E063C"/>
    <w:rsid w:val="000E1EE5"/>
    <w:rsid w:val="000E2A25"/>
    <w:rsid w:val="000E3627"/>
    <w:rsid w:val="000E46E7"/>
    <w:rsid w:val="000F0CC6"/>
    <w:rsid w:val="000F13EA"/>
    <w:rsid w:val="000F2437"/>
    <w:rsid w:val="000F263F"/>
    <w:rsid w:val="000F6DD3"/>
    <w:rsid w:val="000F7F9A"/>
    <w:rsid w:val="0010174E"/>
    <w:rsid w:val="00102BDF"/>
    <w:rsid w:val="00105980"/>
    <w:rsid w:val="0011148C"/>
    <w:rsid w:val="00112649"/>
    <w:rsid w:val="001132DB"/>
    <w:rsid w:val="0011537A"/>
    <w:rsid w:val="00125ACF"/>
    <w:rsid w:val="00127884"/>
    <w:rsid w:val="00130D05"/>
    <w:rsid w:val="00133C45"/>
    <w:rsid w:val="0013456C"/>
    <w:rsid w:val="001352E1"/>
    <w:rsid w:val="00145958"/>
    <w:rsid w:val="00151A05"/>
    <w:rsid w:val="001521E5"/>
    <w:rsid w:val="00152A49"/>
    <w:rsid w:val="001534B1"/>
    <w:rsid w:val="001556FA"/>
    <w:rsid w:val="00156C0C"/>
    <w:rsid w:val="00160B6B"/>
    <w:rsid w:val="00161CF3"/>
    <w:rsid w:val="001708FE"/>
    <w:rsid w:val="00174013"/>
    <w:rsid w:val="0018533F"/>
    <w:rsid w:val="00190188"/>
    <w:rsid w:val="0019469B"/>
    <w:rsid w:val="00194CBF"/>
    <w:rsid w:val="001972DA"/>
    <w:rsid w:val="001A1542"/>
    <w:rsid w:val="001A3384"/>
    <w:rsid w:val="001A591F"/>
    <w:rsid w:val="001A6D0F"/>
    <w:rsid w:val="001B0F1D"/>
    <w:rsid w:val="001B172F"/>
    <w:rsid w:val="001B3434"/>
    <w:rsid w:val="001B6DB7"/>
    <w:rsid w:val="001C7E3A"/>
    <w:rsid w:val="001D0476"/>
    <w:rsid w:val="001D120C"/>
    <w:rsid w:val="001D19C5"/>
    <w:rsid w:val="001E0C66"/>
    <w:rsid w:val="001E5171"/>
    <w:rsid w:val="001F036A"/>
    <w:rsid w:val="001F1E8A"/>
    <w:rsid w:val="001F4D77"/>
    <w:rsid w:val="001F701C"/>
    <w:rsid w:val="00200780"/>
    <w:rsid w:val="00200BA3"/>
    <w:rsid w:val="0020208A"/>
    <w:rsid w:val="00211174"/>
    <w:rsid w:val="002170F8"/>
    <w:rsid w:val="00217BD0"/>
    <w:rsid w:val="0022194E"/>
    <w:rsid w:val="0022246B"/>
    <w:rsid w:val="002243AA"/>
    <w:rsid w:val="002253A9"/>
    <w:rsid w:val="002317F9"/>
    <w:rsid w:val="00232BA5"/>
    <w:rsid w:val="00234B4F"/>
    <w:rsid w:val="00234D09"/>
    <w:rsid w:val="00237D3D"/>
    <w:rsid w:val="00240FFE"/>
    <w:rsid w:val="00241168"/>
    <w:rsid w:val="00241546"/>
    <w:rsid w:val="00252F2E"/>
    <w:rsid w:val="00256095"/>
    <w:rsid w:val="002573A6"/>
    <w:rsid w:val="0025798E"/>
    <w:rsid w:val="00262334"/>
    <w:rsid w:val="00262EB2"/>
    <w:rsid w:val="00264930"/>
    <w:rsid w:val="00265683"/>
    <w:rsid w:val="0026569F"/>
    <w:rsid w:val="002711E3"/>
    <w:rsid w:val="002733C2"/>
    <w:rsid w:val="00275EEE"/>
    <w:rsid w:val="002764D4"/>
    <w:rsid w:val="002774AA"/>
    <w:rsid w:val="002823D8"/>
    <w:rsid w:val="00284FFA"/>
    <w:rsid w:val="0028717C"/>
    <w:rsid w:val="00287D20"/>
    <w:rsid w:val="0029351D"/>
    <w:rsid w:val="00294CC3"/>
    <w:rsid w:val="00295232"/>
    <w:rsid w:val="00296B3B"/>
    <w:rsid w:val="00297ACA"/>
    <w:rsid w:val="002A172B"/>
    <w:rsid w:val="002A2E46"/>
    <w:rsid w:val="002A3934"/>
    <w:rsid w:val="002A5D59"/>
    <w:rsid w:val="002A6C21"/>
    <w:rsid w:val="002B0119"/>
    <w:rsid w:val="002B17AA"/>
    <w:rsid w:val="002B2222"/>
    <w:rsid w:val="002B55D7"/>
    <w:rsid w:val="002C2DB8"/>
    <w:rsid w:val="002C5077"/>
    <w:rsid w:val="002D0BF8"/>
    <w:rsid w:val="002D3224"/>
    <w:rsid w:val="002D5E09"/>
    <w:rsid w:val="002D76F1"/>
    <w:rsid w:val="002E003B"/>
    <w:rsid w:val="002E0D17"/>
    <w:rsid w:val="002E49D9"/>
    <w:rsid w:val="002E561D"/>
    <w:rsid w:val="002F2BE4"/>
    <w:rsid w:val="002F2FD6"/>
    <w:rsid w:val="003031B1"/>
    <w:rsid w:val="00305A2F"/>
    <w:rsid w:val="0030674A"/>
    <w:rsid w:val="003125A6"/>
    <w:rsid w:val="003151FA"/>
    <w:rsid w:val="003172E9"/>
    <w:rsid w:val="003173B2"/>
    <w:rsid w:val="00317885"/>
    <w:rsid w:val="00317A59"/>
    <w:rsid w:val="00320E90"/>
    <w:rsid w:val="00321944"/>
    <w:rsid w:val="00325840"/>
    <w:rsid w:val="00326589"/>
    <w:rsid w:val="0033063C"/>
    <w:rsid w:val="00331770"/>
    <w:rsid w:val="00332216"/>
    <w:rsid w:val="003467BE"/>
    <w:rsid w:val="0035065C"/>
    <w:rsid w:val="00350F85"/>
    <w:rsid w:val="0035199E"/>
    <w:rsid w:val="00352193"/>
    <w:rsid w:val="003524EF"/>
    <w:rsid w:val="00354915"/>
    <w:rsid w:val="0035595C"/>
    <w:rsid w:val="00356286"/>
    <w:rsid w:val="003578F2"/>
    <w:rsid w:val="003608AB"/>
    <w:rsid w:val="003639E5"/>
    <w:rsid w:val="00365D4E"/>
    <w:rsid w:val="00366028"/>
    <w:rsid w:val="00367B1B"/>
    <w:rsid w:val="00367DFA"/>
    <w:rsid w:val="003705EE"/>
    <w:rsid w:val="00375206"/>
    <w:rsid w:val="0037709F"/>
    <w:rsid w:val="003841CD"/>
    <w:rsid w:val="00385677"/>
    <w:rsid w:val="003863CB"/>
    <w:rsid w:val="003872EC"/>
    <w:rsid w:val="00387F84"/>
    <w:rsid w:val="0039061A"/>
    <w:rsid w:val="00393683"/>
    <w:rsid w:val="00393927"/>
    <w:rsid w:val="003940EA"/>
    <w:rsid w:val="00396141"/>
    <w:rsid w:val="00396C82"/>
    <w:rsid w:val="003A1E3A"/>
    <w:rsid w:val="003A4234"/>
    <w:rsid w:val="003A5A6D"/>
    <w:rsid w:val="003A7B82"/>
    <w:rsid w:val="003B7C60"/>
    <w:rsid w:val="003B7E14"/>
    <w:rsid w:val="003C3753"/>
    <w:rsid w:val="003F09FD"/>
    <w:rsid w:val="003F58E2"/>
    <w:rsid w:val="00402EFE"/>
    <w:rsid w:val="00404CDE"/>
    <w:rsid w:val="00416AF5"/>
    <w:rsid w:val="00416E08"/>
    <w:rsid w:val="00420521"/>
    <w:rsid w:val="00421E31"/>
    <w:rsid w:val="004273D0"/>
    <w:rsid w:val="00430874"/>
    <w:rsid w:val="00431860"/>
    <w:rsid w:val="00432821"/>
    <w:rsid w:val="00432ADE"/>
    <w:rsid w:val="0043304E"/>
    <w:rsid w:val="004330B8"/>
    <w:rsid w:val="004453B4"/>
    <w:rsid w:val="0044602F"/>
    <w:rsid w:val="004465D9"/>
    <w:rsid w:val="0045374D"/>
    <w:rsid w:val="00454F63"/>
    <w:rsid w:val="00460FF2"/>
    <w:rsid w:val="004631F9"/>
    <w:rsid w:val="004664C5"/>
    <w:rsid w:val="0047327C"/>
    <w:rsid w:val="00477AE1"/>
    <w:rsid w:val="00480937"/>
    <w:rsid w:val="00490F59"/>
    <w:rsid w:val="00493101"/>
    <w:rsid w:val="00493454"/>
    <w:rsid w:val="00495CBF"/>
    <w:rsid w:val="004968A2"/>
    <w:rsid w:val="004A133D"/>
    <w:rsid w:val="004A17BE"/>
    <w:rsid w:val="004A1B41"/>
    <w:rsid w:val="004A29FC"/>
    <w:rsid w:val="004A375E"/>
    <w:rsid w:val="004A4CAA"/>
    <w:rsid w:val="004A746D"/>
    <w:rsid w:val="004A7C12"/>
    <w:rsid w:val="004B10C3"/>
    <w:rsid w:val="004B1B5A"/>
    <w:rsid w:val="004B1D14"/>
    <w:rsid w:val="004B1E94"/>
    <w:rsid w:val="004C0DC9"/>
    <w:rsid w:val="004C654A"/>
    <w:rsid w:val="004C7A8A"/>
    <w:rsid w:val="004D0641"/>
    <w:rsid w:val="004D07AC"/>
    <w:rsid w:val="004D2EC2"/>
    <w:rsid w:val="004D5469"/>
    <w:rsid w:val="004D6A17"/>
    <w:rsid w:val="004E061C"/>
    <w:rsid w:val="004E2119"/>
    <w:rsid w:val="004E3858"/>
    <w:rsid w:val="004E3DF1"/>
    <w:rsid w:val="004E5F78"/>
    <w:rsid w:val="004F00CF"/>
    <w:rsid w:val="004F47B7"/>
    <w:rsid w:val="004F557E"/>
    <w:rsid w:val="0050154F"/>
    <w:rsid w:val="00502ACB"/>
    <w:rsid w:val="00507100"/>
    <w:rsid w:val="00513E3E"/>
    <w:rsid w:val="005145A3"/>
    <w:rsid w:val="00517DC5"/>
    <w:rsid w:val="00520378"/>
    <w:rsid w:val="005216C1"/>
    <w:rsid w:val="00522E70"/>
    <w:rsid w:val="0052422B"/>
    <w:rsid w:val="005256C6"/>
    <w:rsid w:val="005409D0"/>
    <w:rsid w:val="00550615"/>
    <w:rsid w:val="00550725"/>
    <w:rsid w:val="005513EE"/>
    <w:rsid w:val="00553325"/>
    <w:rsid w:val="00555AA5"/>
    <w:rsid w:val="0056219E"/>
    <w:rsid w:val="005639CE"/>
    <w:rsid w:val="0057138C"/>
    <w:rsid w:val="005745B4"/>
    <w:rsid w:val="00576425"/>
    <w:rsid w:val="00582230"/>
    <w:rsid w:val="00585C6A"/>
    <w:rsid w:val="005915D5"/>
    <w:rsid w:val="005928C2"/>
    <w:rsid w:val="005948A9"/>
    <w:rsid w:val="00595E35"/>
    <w:rsid w:val="00595EA7"/>
    <w:rsid w:val="005A19F4"/>
    <w:rsid w:val="005A4BC5"/>
    <w:rsid w:val="005A6488"/>
    <w:rsid w:val="005B112F"/>
    <w:rsid w:val="005B2270"/>
    <w:rsid w:val="005C4996"/>
    <w:rsid w:val="005C7DCC"/>
    <w:rsid w:val="005D50F7"/>
    <w:rsid w:val="005D55C6"/>
    <w:rsid w:val="005E597D"/>
    <w:rsid w:val="005E6217"/>
    <w:rsid w:val="005F019B"/>
    <w:rsid w:val="005F59B4"/>
    <w:rsid w:val="00600784"/>
    <w:rsid w:val="00600A2C"/>
    <w:rsid w:val="00603F23"/>
    <w:rsid w:val="00612F2D"/>
    <w:rsid w:val="0061339F"/>
    <w:rsid w:val="00613DC8"/>
    <w:rsid w:val="00615B72"/>
    <w:rsid w:val="00621253"/>
    <w:rsid w:val="00626DCB"/>
    <w:rsid w:val="00630EE0"/>
    <w:rsid w:val="00631A69"/>
    <w:rsid w:val="00650F15"/>
    <w:rsid w:val="006550F1"/>
    <w:rsid w:val="0065634E"/>
    <w:rsid w:val="00663901"/>
    <w:rsid w:val="00666153"/>
    <w:rsid w:val="00666FFA"/>
    <w:rsid w:val="00670DFE"/>
    <w:rsid w:val="00672558"/>
    <w:rsid w:val="00674A08"/>
    <w:rsid w:val="00674D0B"/>
    <w:rsid w:val="006756BA"/>
    <w:rsid w:val="006776DD"/>
    <w:rsid w:val="0068089B"/>
    <w:rsid w:val="00682B9E"/>
    <w:rsid w:val="00683BA8"/>
    <w:rsid w:val="0068461C"/>
    <w:rsid w:val="006912BD"/>
    <w:rsid w:val="00692721"/>
    <w:rsid w:val="00692FAE"/>
    <w:rsid w:val="00693DC7"/>
    <w:rsid w:val="006964B5"/>
    <w:rsid w:val="006A600A"/>
    <w:rsid w:val="006A61D4"/>
    <w:rsid w:val="006A6F2E"/>
    <w:rsid w:val="006A718B"/>
    <w:rsid w:val="006B5199"/>
    <w:rsid w:val="006C2027"/>
    <w:rsid w:val="006C4983"/>
    <w:rsid w:val="006D28AE"/>
    <w:rsid w:val="006F50C9"/>
    <w:rsid w:val="00702F5C"/>
    <w:rsid w:val="00710BD6"/>
    <w:rsid w:val="007123EC"/>
    <w:rsid w:val="00720574"/>
    <w:rsid w:val="00721EE6"/>
    <w:rsid w:val="00722D87"/>
    <w:rsid w:val="00724EF8"/>
    <w:rsid w:val="007321B0"/>
    <w:rsid w:val="0073241C"/>
    <w:rsid w:val="00732AF7"/>
    <w:rsid w:val="00737C8F"/>
    <w:rsid w:val="00740DC1"/>
    <w:rsid w:val="007428D1"/>
    <w:rsid w:val="0074787D"/>
    <w:rsid w:val="00747DA5"/>
    <w:rsid w:val="00752C00"/>
    <w:rsid w:val="00762E46"/>
    <w:rsid w:val="007636DC"/>
    <w:rsid w:val="007672D9"/>
    <w:rsid w:val="00773204"/>
    <w:rsid w:val="0077419A"/>
    <w:rsid w:val="00777193"/>
    <w:rsid w:val="00781382"/>
    <w:rsid w:val="00790927"/>
    <w:rsid w:val="00792307"/>
    <w:rsid w:val="00792C99"/>
    <w:rsid w:val="007931D8"/>
    <w:rsid w:val="007945A6"/>
    <w:rsid w:val="0079630C"/>
    <w:rsid w:val="007B09AE"/>
    <w:rsid w:val="007B3192"/>
    <w:rsid w:val="007C062E"/>
    <w:rsid w:val="007C12E8"/>
    <w:rsid w:val="007C25F4"/>
    <w:rsid w:val="007C2C4C"/>
    <w:rsid w:val="007C645B"/>
    <w:rsid w:val="007D5D1E"/>
    <w:rsid w:val="007D7084"/>
    <w:rsid w:val="007D7402"/>
    <w:rsid w:val="007D772E"/>
    <w:rsid w:val="007E00B1"/>
    <w:rsid w:val="007E07A1"/>
    <w:rsid w:val="007E5A0A"/>
    <w:rsid w:val="007F3D5C"/>
    <w:rsid w:val="007F74D6"/>
    <w:rsid w:val="00801C32"/>
    <w:rsid w:val="00802159"/>
    <w:rsid w:val="00802654"/>
    <w:rsid w:val="00802D0A"/>
    <w:rsid w:val="00805AC1"/>
    <w:rsid w:val="00805E80"/>
    <w:rsid w:val="00810117"/>
    <w:rsid w:val="00814751"/>
    <w:rsid w:val="008202D3"/>
    <w:rsid w:val="00820964"/>
    <w:rsid w:val="0082207C"/>
    <w:rsid w:val="00824DBA"/>
    <w:rsid w:val="00827F1E"/>
    <w:rsid w:val="008344D3"/>
    <w:rsid w:val="008360D3"/>
    <w:rsid w:val="008414B8"/>
    <w:rsid w:val="008421B7"/>
    <w:rsid w:val="00843B65"/>
    <w:rsid w:val="00847DAF"/>
    <w:rsid w:val="00850833"/>
    <w:rsid w:val="00853FC4"/>
    <w:rsid w:val="00854484"/>
    <w:rsid w:val="0085493A"/>
    <w:rsid w:val="00855009"/>
    <w:rsid w:val="00856C11"/>
    <w:rsid w:val="008616AC"/>
    <w:rsid w:val="00864CD3"/>
    <w:rsid w:val="00865EDC"/>
    <w:rsid w:val="008711EB"/>
    <w:rsid w:val="00871F55"/>
    <w:rsid w:val="00872A19"/>
    <w:rsid w:val="00874545"/>
    <w:rsid w:val="00874D6E"/>
    <w:rsid w:val="00877685"/>
    <w:rsid w:val="00880BD8"/>
    <w:rsid w:val="00885531"/>
    <w:rsid w:val="00890AF4"/>
    <w:rsid w:val="00891EC7"/>
    <w:rsid w:val="008937DA"/>
    <w:rsid w:val="00894551"/>
    <w:rsid w:val="00897AA4"/>
    <w:rsid w:val="00897CC9"/>
    <w:rsid w:val="008A028B"/>
    <w:rsid w:val="008A1309"/>
    <w:rsid w:val="008A2F6A"/>
    <w:rsid w:val="008A3291"/>
    <w:rsid w:val="008A3A34"/>
    <w:rsid w:val="008A609A"/>
    <w:rsid w:val="008A641C"/>
    <w:rsid w:val="008A6421"/>
    <w:rsid w:val="008A7D62"/>
    <w:rsid w:val="008B117E"/>
    <w:rsid w:val="008B2DA6"/>
    <w:rsid w:val="008B4FF7"/>
    <w:rsid w:val="008C1BA6"/>
    <w:rsid w:val="008C1D7A"/>
    <w:rsid w:val="008C42E7"/>
    <w:rsid w:val="008C487B"/>
    <w:rsid w:val="008C49E2"/>
    <w:rsid w:val="008C5D78"/>
    <w:rsid w:val="008C6650"/>
    <w:rsid w:val="008C7118"/>
    <w:rsid w:val="008D1212"/>
    <w:rsid w:val="008D424E"/>
    <w:rsid w:val="008D799F"/>
    <w:rsid w:val="008E47D0"/>
    <w:rsid w:val="008E48A1"/>
    <w:rsid w:val="008F0B2D"/>
    <w:rsid w:val="008F0DBD"/>
    <w:rsid w:val="008F1E84"/>
    <w:rsid w:val="008F2279"/>
    <w:rsid w:val="008F329A"/>
    <w:rsid w:val="008F49FA"/>
    <w:rsid w:val="00903191"/>
    <w:rsid w:val="00905576"/>
    <w:rsid w:val="009056E4"/>
    <w:rsid w:val="00906E6A"/>
    <w:rsid w:val="0091284D"/>
    <w:rsid w:val="00912FFD"/>
    <w:rsid w:val="00917E24"/>
    <w:rsid w:val="00921812"/>
    <w:rsid w:val="009241BE"/>
    <w:rsid w:val="009309C5"/>
    <w:rsid w:val="0093170C"/>
    <w:rsid w:val="009351A4"/>
    <w:rsid w:val="00941D79"/>
    <w:rsid w:val="00941E55"/>
    <w:rsid w:val="00944361"/>
    <w:rsid w:val="0094481E"/>
    <w:rsid w:val="00944ECD"/>
    <w:rsid w:val="00946D57"/>
    <w:rsid w:val="00947123"/>
    <w:rsid w:val="009474C5"/>
    <w:rsid w:val="00947DBE"/>
    <w:rsid w:val="00951655"/>
    <w:rsid w:val="00951F4F"/>
    <w:rsid w:val="009530B4"/>
    <w:rsid w:val="00954BDD"/>
    <w:rsid w:val="00957D64"/>
    <w:rsid w:val="00964891"/>
    <w:rsid w:val="00973D1E"/>
    <w:rsid w:val="00975B0D"/>
    <w:rsid w:val="00980733"/>
    <w:rsid w:val="0098192A"/>
    <w:rsid w:val="00981B78"/>
    <w:rsid w:val="009840F6"/>
    <w:rsid w:val="00991425"/>
    <w:rsid w:val="00992789"/>
    <w:rsid w:val="009942CA"/>
    <w:rsid w:val="009A0BA8"/>
    <w:rsid w:val="009A44C0"/>
    <w:rsid w:val="009A6668"/>
    <w:rsid w:val="009B1C71"/>
    <w:rsid w:val="009B2D30"/>
    <w:rsid w:val="009B6DB8"/>
    <w:rsid w:val="009C2A72"/>
    <w:rsid w:val="009C5FF3"/>
    <w:rsid w:val="009C73AD"/>
    <w:rsid w:val="009D570C"/>
    <w:rsid w:val="009E2919"/>
    <w:rsid w:val="009E3175"/>
    <w:rsid w:val="009E3CD5"/>
    <w:rsid w:val="009E7D45"/>
    <w:rsid w:val="009F1730"/>
    <w:rsid w:val="009F3548"/>
    <w:rsid w:val="009F4D70"/>
    <w:rsid w:val="00A01EE8"/>
    <w:rsid w:val="00A02A3A"/>
    <w:rsid w:val="00A039D6"/>
    <w:rsid w:val="00A06A0C"/>
    <w:rsid w:val="00A07C12"/>
    <w:rsid w:val="00A1033A"/>
    <w:rsid w:val="00A10757"/>
    <w:rsid w:val="00A1259C"/>
    <w:rsid w:val="00A17719"/>
    <w:rsid w:val="00A21C7D"/>
    <w:rsid w:val="00A245CE"/>
    <w:rsid w:val="00A25553"/>
    <w:rsid w:val="00A258CB"/>
    <w:rsid w:val="00A267D8"/>
    <w:rsid w:val="00A329BB"/>
    <w:rsid w:val="00A35F6C"/>
    <w:rsid w:val="00A36B82"/>
    <w:rsid w:val="00A37165"/>
    <w:rsid w:val="00A37CEC"/>
    <w:rsid w:val="00A40A3F"/>
    <w:rsid w:val="00A44910"/>
    <w:rsid w:val="00A46F3A"/>
    <w:rsid w:val="00A510B8"/>
    <w:rsid w:val="00A5299D"/>
    <w:rsid w:val="00A558DD"/>
    <w:rsid w:val="00A5632B"/>
    <w:rsid w:val="00A6035D"/>
    <w:rsid w:val="00A6325D"/>
    <w:rsid w:val="00A6658E"/>
    <w:rsid w:val="00A718CD"/>
    <w:rsid w:val="00A72687"/>
    <w:rsid w:val="00A73C63"/>
    <w:rsid w:val="00A766E4"/>
    <w:rsid w:val="00A8196B"/>
    <w:rsid w:val="00A82867"/>
    <w:rsid w:val="00A82E31"/>
    <w:rsid w:val="00A84E85"/>
    <w:rsid w:val="00A866FF"/>
    <w:rsid w:val="00A904A3"/>
    <w:rsid w:val="00A96E90"/>
    <w:rsid w:val="00AA2443"/>
    <w:rsid w:val="00AA4C81"/>
    <w:rsid w:val="00AB069C"/>
    <w:rsid w:val="00AB49E9"/>
    <w:rsid w:val="00AB7A42"/>
    <w:rsid w:val="00AC40CB"/>
    <w:rsid w:val="00AC4A66"/>
    <w:rsid w:val="00AC5724"/>
    <w:rsid w:val="00AC6167"/>
    <w:rsid w:val="00AC7A1D"/>
    <w:rsid w:val="00AD4C42"/>
    <w:rsid w:val="00AD6130"/>
    <w:rsid w:val="00AD69E1"/>
    <w:rsid w:val="00AE14FC"/>
    <w:rsid w:val="00AE3480"/>
    <w:rsid w:val="00AE4BC1"/>
    <w:rsid w:val="00AE4D67"/>
    <w:rsid w:val="00AF011C"/>
    <w:rsid w:val="00AF09F1"/>
    <w:rsid w:val="00AF13BA"/>
    <w:rsid w:val="00AF30C4"/>
    <w:rsid w:val="00AF34B6"/>
    <w:rsid w:val="00AF4973"/>
    <w:rsid w:val="00B0789C"/>
    <w:rsid w:val="00B12BB9"/>
    <w:rsid w:val="00B15333"/>
    <w:rsid w:val="00B16669"/>
    <w:rsid w:val="00B203D1"/>
    <w:rsid w:val="00B215F1"/>
    <w:rsid w:val="00B21EF6"/>
    <w:rsid w:val="00B2742B"/>
    <w:rsid w:val="00B2761C"/>
    <w:rsid w:val="00B31878"/>
    <w:rsid w:val="00B31987"/>
    <w:rsid w:val="00B32E93"/>
    <w:rsid w:val="00B34B16"/>
    <w:rsid w:val="00B435B6"/>
    <w:rsid w:val="00B45F8D"/>
    <w:rsid w:val="00B475C6"/>
    <w:rsid w:val="00B5126C"/>
    <w:rsid w:val="00B53D8C"/>
    <w:rsid w:val="00B571A9"/>
    <w:rsid w:val="00B57CFD"/>
    <w:rsid w:val="00B62763"/>
    <w:rsid w:val="00B70C17"/>
    <w:rsid w:val="00B71A5D"/>
    <w:rsid w:val="00B757D4"/>
    <w:rsid w:val="00B80715"/>
    <w:rsid w:val="00B81019"/>
    <w:rsid w:val="00B879EA"/>
    <w:rsid w:val="00B9196F"/>
    <w:rsid w:val="00B92742"/>
    <w:rsid w:val="00B92A5C"/>
    <w:rsid w:val="00B962A4"/>
    <w:rsid w:val="00B96EAC"/>
    <w:rsid w:val="00B97794"/>
    <w:rsid w:val="00B97DF1"/>
    <w:rsid w:val="00BA0803"/>
    <w:rsid w:val="00BA1A6A"/>
    <w:rsid w:val="00BA3203"/>
    <w:rsid w:val="00BA707E"/>
    <w:rsid w:val="00BB0206"/>
    <w:rsid w:val="00BB17D2"/>
    <w:rsid w:val="00BB781C"/>
    <w:rsid w:val="00BC3081"/>
    <w:rsid w:val="00BC38B4"/>
    <w:rsid w:val="00BC4ADA"/>
    <w:rsid w:val="00BC65DF"/>
    <w:rsid w:val="00BC7609"/>
    <w:rsid w:val="00BD0348"/>
    <w:rsid w:val="00BD1774"/>
    <w:rsid w:val="00BD589F"/>
    <w:rsid w:val="00BD58A5"/>
    <w:rsid w:val="00BD5BBE"/>
    <w:rsid w:val="00BD7194"/>
    <w:rsid w:val="00BD7B77"/>
    <w:rsid w:val="00BE4730"/>
    <w:rsid w:val="00BE676D"/>
    <w:rsid w:val="00BE6A73"/>
    <w:rsid w:val="00BE71FF"/>
    <w:rsid w:val="00BF0CCB"/>
    <w:rsid w:val="00BF3B87"/>
    <w:rsid w:val="00C10EE1"/>
    <w:rsid w:val="00C1379B"/>
    <w:rsid w:val="00C20BC0"/>
    <w:rsid w:val="00C23698"/>
    <w:rsid w:val="00C23E1A"/>
    <w:rsid w:val="00C31FC6"/>
    <w:rsid w:val="00C321CB"/>
    <w:rsid w:val="00C32C52"/>
    <w:rsid w:val="00C34BE8"/>
    <w:rsid w:val="00C375BD"/>
    <w:rsid w:val="00C37AD8"/>
    <w:rsid w:val="00C50418"/>
    <w:rsid w:val="00C5334A"/>
    <w:rsid w:val="00C566AE"/>
    <w:rsid w:val="00C625DF"/>
    <w:rsid w:val="00C64A3E"/>
    <w:rsid w:val="00C65144"/>
    <w:rsid w:val="00C71382"/>
    <w:rsid w:val="00C74683"/>
    <w:rsid w:val="00C76F3E"/>
    <w:rsid w:val="00C77028"/>
    <w:rsid w:val="00C77A06"/>
    <w:rsid w:val="00C8684C"/>
    <w:rsid w:val="00C87CF5"/>
    <w:rsid w:val="00C90392"/>
    <w:rsid w:val="00C90AA2"/>
    <w:rsid w:val="00C92E0B"/>
    <w:rsid w:val="00C94290"/>
    <w:rsid w:val="00C9438F"/>
    <w:rsid w:val="00C95235"/>
    <w:rsid w:val="00C967B4"/>
    <w:rsid w:val="00CA07F5"/>
    <w:rsid w:val="00CA0F32"/>
    <w:rsid w:val="00CA1A54"/>
    <w:rsid w:val="00CA296D"/>
    <w:rsid w:val="00CA2B4A"/>
    <w:rsid w:val="00CA3173"/>
    <w:rsid w:val="00CA4F79"/>
    <w:rsid w:val="00CB1D7D"/>
    <w:rsid w:val="00CB2A5E"/>
    <w:rsid w:val="00CB3F2A"/>
    <w:rsid w:val="00CB41B7"/>
    <w:rsid w:val="00CB46D3"/>
    <w:rsid w:val="00CB536E"/>
    <w:rsid w:val="00CB54DA"/>
    <w:rsid w:val="00CB5B90"/>
    <w:rsid w:val="00CC4647"/>
    <w:rsid w:val="00CC524E"/>
    <w:rsid w:val="00CC6132"/>
    <w:rsid w:val="00CD3BC0"/>
    <w:rsid w:val="00CD40D2"/>
    <w:rsid w:val="00CD59FF"/>
    <w:rsid w:val="00CD64CA"/>
    <w:rsid w:val="00CD730B"/>
    <w:rsid w:val="00CE3683"/>
    <w:rsid w:val="00CE59A4"/>
    <w:rsid w:val="00CE7A64"/>
    <w:rsid w:val="00CF008C"/>
    <w:rsid w:val="00CF32B9"/>
    <w:rsid w:val="00CF33CA"/>
    <w:rsid w:val="00CF4FCD"/>
    <w:rsid w:val="00CF7746"/>
    <w:rsid w:val="00D0363E"/>
    <w:rsid w:val="00D046C6"/>
    <w:rsid w:val="00D05169"/>
    <w:rsid w:val="00D06DC9"/>
    <w:rsid w:val="00D0726E"/>
    <w:rsid w:val="00D102A3"/>
    <w:rsid w:val="00D15D70"/>
    <w:rsid w:val="00D178BE"/>
    <w:rsid w:val="00D267FB"/>
    <w:rsid w:val="00D33D84"/>
    <w:rsid w:val="00D33DD9"/>
    <w:rsid w:val="00D36CDF"/>
    <w:rsid w:val="00D41577"/>
    <w:rsid w:val="00D459F4"/>
    <w:rsid w:val="00D518DD"/>
    <w:rsid w:val="00D52976"/>
    <w:rsid w:val="00D53655"/>
    <w:rsid w:val="00D55D9C"/>
    <w:rsid w:val="00D5606D"/>
    <w:rsid w:val="00D574B2"/>
    <w:rsid w:val="00D60A70"/>
    <w:rsid w:val="00D60F0C"/>
    <w:rsid w:val="00D61DBC"/>
    <w:rsid w:val="00D63B7E"/>
    <w:rsid w:val="00D64593"/>
    <w:rsid w:val="00D70804"/>
    <w:rsid w:val="00D710DF"/>
    <w:rsid w:val="00D74E5E"/>
    <w:rsid w:val="00D75B70"/>
    <w:rsid w:val="00D765FF"/>
    <w:rsid w:val="00D81888"/>
    <w:rsid w:val="00D845B3"/>
    <w:rsid w:val="00D84696"/>
    <w:rsid w:val="00D8557A"/>
    <w:rsid w:val="00D872F1"/>
    <w:rsid w:val="00D873DB"/>
    <w:rsid w:val="00D92D49"/>
    <w:rsid w:val="00D93893"/>
    <w:rsid w:val="00D94C98"/>
    <w:rsid w:val="00D97919"/>
    <w:rsid w:val="00DA2922"/>
    <w:rsid w:val="00DA5249"/>
    <w:rsid w:val="00DA575C"/>
    <w:rsid w:val="00DB5DD4"/>
    <w:rsid w:val="00DC0015"/>
    <w:rsid w:val="00DC0E0A"/>
    <w:rsid w:val="00DC12FF"/>
    <w:rsid w:val="00DC30FB"/>
    <w:rsid w:val="00DC31AE"/>
    <w:rsid w:val="00DC4891"/>
    <w:rsid w:val="00DC534B"/>
    <w:rsid w:val="00DC5F03"/>
    <w:rsid w:val="00DD4D4E"/>
    <w:rsid w:val="00DD5FC6"/>
    <w:rsid w:val="00DD6835"/>
    <w:rsid w:val="00DD6F9E"/>
    <w:rsid w:val="00DE05A5"/>
    <w:rsid w:val="00DE588C"/>
    <w:rsid w:val="00DE6CA7"/>
    <w:rsid w:val="00DF4C2D"/>
    <w:rsid w:val="00DF5C8E"/>
    <w:rsid w:val="00DF610A"/>
    <w:rsid w:val="00DF69F1"/>
    <w:rsid w:val="00DF7570"/>
    <w:rsid w:val="00DF760E"/>
    <w:rsid w:val="00E00D34"/>
    <w:rsid w:val="00E07212"/>
    <w:rsid w:val="00E07791"/>
    <w:rsid w:val="00E1121E"/>
    <w:rsid w:val="00E13CB2"/>
    <w:rsid w:val="00E1772E"/>
    <w:rsid w:val="00E20D47"/>
    <w:rsid w:val="00E22C02"/>
    <w:rsid w:val="00E32996"/>
    <w:rsid w:val="00E3381E"/>
    <w:rsid w:val="00E34A8A"/>
    <w:rsid w:val="00E41869"/>
    <w:rsid w:val="00E44D9A"/>
    <w:rsid w:val="00E55EDD"/>
    <w:rsid w:val="00E5739E"/>
    <w:rsid w:val="00E57408"/>
    <w:rsid w:val="00E63D50"/>
    <w:rsid w:val="00E66B17"/>
    <w:rsid w:val="00E672D5"/>
    <w:rsid w:val="00E73B2E"/>
    <w:rsid w:val="00E73D20"/>
    <w:rsid w:val="00E7782F"/>
    <w:rsid w:val="00E824FD"/>
    <w:rsid w:val="00E83822"/>
    <w:rsid w:val="00E87E64"/>
    <w:rsid w:val="00E90EDC"/>
    <w:rsid w:val="00E9295D"/>
    <w:rsid w:val="00E94B6B"/>
    <w:rsid w:val="00E96E64"/>
    <w:rsid w:val="00EA252E"/>
    <w:rsid w:val="00EA4053"/>
    <w:rsid w:val="00EA6675"/>
    <w:rsid w:val="00EB1CA1"/>
    <w:rsid w:val="00EB5CAE"/>
    <w:rsid w:val="00EB7A87"/>
    <w:rsid w:val="00EC12BD"/>
    <w:rsid w:val="00EC16E1"/>
    <w:rsid w:val="00EC4C07"/>
    <w:rsid w:val="00EC57AA"/>
    <w:rsid w:val="00EC7D24"/>
    <w:rsid w:val="00ED2E19"/>
    <w:rsid w:val="00ED77B7"/>
    <w:rsid w:val="00EE353E"/>
    <w:rsid w:val="00EE6549"/>
    <w:rsid w:val="00EF0DFB"/>
    <w:rsid w:val="00EF1314"/>
    <w:rsid w:val="00EF6D18"/>
    <w:rsid w:val="00EF7178"/>
    <w:rsid w:val="00F01CAB"/>
    <w:rsid w:val="00F03090"/>
    <w:rsid w:val="00F034F5"/>
    <w:rsid w:val="00F03BC0"/>
    <w:rsid w:val="00F06357"/>
    <w:rsid w:val="00F14414"/>
    <w:rsid w:val="00F23CA9"/>
    <w:rsid w:val="00F307F1"/>
    <w:rsid w:val="00F379B7"/>
    <w:rsid w:val="00F40269"/>
    <w:rsid w:val="00F40319"/>
    <w:rsid w:val="00F412D9"/>
    <w:rsid w:val="00F42C9D"/>
    <w:rsid w:val="00F43AB9"/>
    <w:rsid w:val="00F44540"/>
    <w:rsid w:val="00F50D29"/>
    <w:rsid w:val="00F5384D"/>
    <w:rsid w:val="00F57245"/>
    <w:rsid w:val="00F63364"/>
    <w:rsid w:val="00F63381"/>
    <w:rsid w:val="00F72629"/>
    <w:rsid w:val="00F730CC"/>
    <w:rsid w:val="00F73D70"/>
    <w:rsid w:val="00F73EB6"/>
    <w:rsid w:val="00F749B7"/>
    <w:rsid w:val="00F75731"/>
    <w:rsid w:val="00F762F7"/>
    <w:rsid w:val="00F7694B"/>
    <w:rsid w:val="00F820B3"/>
    <w:rsid w:val="00F83B23"/>
    <w:rsid w:val="00F84654"/>
    <w:rsid w:val="00F865F6"/>
    <w:rsid w:val="00F91F6D"/>
    <w:rsid w:val="00F948B5"/>
    <w:rsid w:val="00F94D32"/>
    <w:rsid w:val="00F97509"/>
    <w:rsid w:val="00FA7B94"/>
    <w:rsid w:val="00FB0887"/>
    <w:rsid w:val="00FB139C"/>
    <w:rsid w:val="00FB16FE"/>
    <w:rsid w:val="00FB61F1"/>
    <w:rsid w:val="00FC6660"/>
    <w:rsid w:val="00FD66D9"/>
    <w:rsid w:val="00FD6EE9"/>
    <w:rsid w:val="00FD6F2A"/>
    <w:rsid w:val="00FE1EED"/>
    <w:rsid w:val="00FE359C"/>
    <w:rsid w:val="00FE5700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0E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D0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F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0FF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570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570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190188"/>
    <w:pPr>
      <w:ind w:left="720"/>
      <w:contextualSpacing/>
    </w:pPr>
    <w:rPr>
      <w:rFonts w:asciiTheme="minorHAnsi" w:hAnsiTheme="minorHAnsi" w:cstheme="minorBidi"/>
    </w:rPr>
  </w:style>
  <w:style w:type="paragraph" w:styleId="a9">
    <w:name w:val="Normal (Web)"/>
    <w:basedOn w:val="a"/>
    <w:uiPriority w:val="99"/>
    <w:unhideWhenUsed/>
    <w:rsid w:val="00CC46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ListParagraph1">
    <w:name w:val="List Paragraph1"/>
    <w:basedOn w:val="a"/>
    <w:rsid w:val="004330B8"/>
    <w:pPr>
      <w:ind w:left="720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a0"/>
    <w:rsid w:val="00E32996"/>
  </w:style>
  <w:style w:type="paragraph" w:customStyle="1" w:styleId="1">
    <w:name w:val="Обычный1"/>
    <w:rsid w:val="00E00D3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qFormat/>
    <w:rsid w:val="001D19C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qFormat/>
    <w:rsid w:val="001D19C5"/>
    <w:rPr>
      <w:rFonts w:asciiTheme="minorHAnsi" w:hAnsiTheme="minorHAnsi" w:cstheme="minorBidi"/>
    </w:rPr>
  </w:style>
  <w:style w:type="character" w:customStyle="1" w:styleId="ac">
    <w:name w:val="Текст примітки Знак"/>
    <w:basedOn w:val="a0"/>
    <w:link w:val="ab"/>
    <w:uiPriority w:val="99"/>
    <w:rsid w:val="001D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19C5"/>
    <w:rPr>
      <w:b/>
      <w:bCs/>
      <w:sz w:val="20"/>
      <w:szCs w:val="20"/>
    </w:rPr>
  </w:style>
  <w:style w:type="character" w:customStyle="1" w:styleId="ae">
    <w:name w:val="Тема примітки Знак"/>
    <w:basedOn w:val="ac"/>
    <w:link w:val="ad"/>
    <w:uiPriority w:val="99"/>
    <w:semiHidden/>
    <w:rsid w:val="001D19C5"/>
    <w:rPr>
      <w:b/>
      <w:bCs/>
      <w:sz w:val="20"/>
      <w:szCs w:val="20"/>
    </w:rPr>
  </w:style>
  <w:style w:type="character" w:styleId="af">
    <w:name w:val="Strong"/>
    <w:basedOn w:val="a0"/>
    <w:uiPriority w:val="22"/>
    <w:qFormat/>
    <w:rsid w:val="00AB7A42"/>
    <w:rPr>
      <w:b/>
      <w:bCs/>
    </w:rPr>
  </w:style>
  <w:style w:type="paragraph" w:styleId="af0">
    <w:name w:val="Revision"/>
    <w:hidden/>
    <w:uiPriority w:val="99"/>
    <w:semiHidden/>
    <w:rsid w:val="00F412D9"/>
    <w:rPr>
      <w:rFonts w:ascii="Times New Roman" w:hAnsi="Times New Roman" w:cs="Times New Roman"/>
    </w:rPr>
  </w:style>
  <w:style w:type="paragraph" w:styleId="af1">
    <w:name w:val="Document Map"/>
    <w:basedOn w:val="a"/>
    <w:link w:val="af2"/>
    <w:uiPriority w:val="99"/>
    <w:semiHidden/>
    <w:unhideWhenUsed/>
    <w:rsid w:val="00EE353E"/>
  </w:style>
  <w:style w:type="character" w:customStyle="1" w:styleId="af2">
    <w:name w:val="Схема документа Знак"/>
    <w:basedOn w:val="a0"/>
    <w:link w:val="af1"/>
    <w:uiPriority w:val="99"/>
    <w:semiHidden/>
    <w:rsid w:val="00EE353E"/>
    <w:rPr>
      <w:rFonts w:ascii="Times New Roman" w:hAnsi="Times New Roman" w:cs="Times New Roman"/>
    </w:rPr>
  </w:style>
  <w:style w:type="paragraph" w:customStyle="1" w:styleId="v1msonormal">
    <w:name w:val="v1msonormal"/>
    <w:basedOn w:val="a"/>
    <w:rsid w:val="00814751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af3">
    <w:name w:val="Plain Text"/>
    <w:basedOn w:val="a"/>
    <w:link w:val="af4"/>
    <w:uiPriority w:val="99"/>
    <w:semiHidden/>
    <w:unhideWhenUsed/>
    <w:rsid w:val="009C73A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semiHidden/>
    <w:rsid w:val="009C73AD"/>
    <w:rPr>
      <w:rFonts w:ascii="Calibri" w:eastAsiaTheme="minorHAnsi" w:hAnsi="Calibri"/>
      <w:sz w:val="22"/>
      <w:szCs w:val="21"/>
      <w:lang w:eastAsia="en-US"/>
    </w:rPr>
  </w:style>
  <w:style w:type="character" w:customStyle="1" w:styleId="contentpasted0">
    <w:name w:val="contentpasted0"/>
    <w:basedOn w:val="a0"/>
    <w:rsid w:val="00A17719"/>
  </w:style>
  <w:style w:type="paragraph" w:styleId="af5">
    <w:name w:val="Body Text"/>
    <w:basedOn w:val="a"/>
    <w:link w:val="af6"/>
    <w:uiPriority w:val="1"/>
    <w:qFormat/>
    <w:rsid w:val="00A17719"/>
    <w:pPr>
      <w:widowControl w:val="0"/>
      <w:ind w:left="102"/>
    </w:pPr>
    <w:rPr>
      <w:rFonts w:eastAsia="Times New Roman" w:cstheme="minorBidi"/>
      <w:sz w:val="20"/>
      <w:szCs w:val="20"/>
      <w:lang w:val="en-US" w:eastAsia="en-US"/>
    </w:rPr>
  </w:style>
  <w:style w:type="character" w:customStyle="1" w:styleId="af6">
    <w:name w:val="Основний текст Знак"/>
    <w:basedOn w:val="a0"/>
    <w:link w:val="af5"/>
    <w:uiPriority w:val="1"/>
    <w:rsid w:val="00A17719"/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10">
    <w:name w:val="Незакрита згадка1"/>
    <w:basedOn w:val="a0"/>
    <w:uiPriority w:val="99"/>
    <w:semiHidden/>
    <w:unhideWhenUsed/>
    <w:rsid w:val="005B112F"/>
    <w:rPr>
      <w:color w:val="605E5C"/>
      <w:shd w:val="clear" w:color="auto" w:fill="E1DFDD"/>
    </w:rPr>
  </w:style>
  <w:style w:type="character" w:customStyle="1" w:styleId="a8">
    <w:name w:val="Абзац списку Знак"/>
    <w:basedOn w:val="a0"/>
    <w:link w:val="a7"/>
    <w:uiPriority w:val="34"/>
    <w:locked/>
    <w:rsid w:val="008C487B"/>
  </w:style>
  <w:style w:type="paragraph" w:customStyle="1" w:styleId="Standard">
    <w:name w:val="Standard"/>
    <w:qFormat/>
    <w:rsid w:val="00430874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val="uk-UA" w:eastAsia="uk-UA"/>
    </w:rPr>
  </w:style>
  <w:style w:type="table" w:styleId="af7">
    <w:name w:val="Table Grid"/>
    <w:basedOn w:val="a1"/>
    <w:uiPriority w:val="39"/>
    <w:rsid w:val="00367B1B"/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mphasis"/>
    <w:basedOn w:val="a0"/>
    <w:uiPriority w:val="20"/>
    <w:qFormat/>
    <w:rsid w:val="003639E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87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87F84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387F84"/>
  </w:style>
  <w:style w:type="character" w:styleId="HTML1">
    <w:name w:val="HTML Cite"/>
    <w:basedOn w:val="a0"/>
    <w:uiPriority w:val="99"/>
    <w:semiHidden/>
    <w:unhideWhenUsed/>
    <w:rsid w:val="00E94B6B"/>
    <w:rPr>
      <w:i/>
      <w:iCs/>
    </w:rPr>
  </w:style>
  <w:style w:type="character" w:customStyle="1" w:styleId="2">
    <w:name w:val="Незакрита згадка2"/>
    <w:basedOn w:val="a0"/>
    <w:uiPriority w:val="99"/>
    <w:semiHidden/>
    <w:unhideWhenUsed/>
    <w:rsid w:val="00DF61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D0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FF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0FF2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5700"/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FE570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190188"/>
    <w:pPr>
      <w:ind w:left="720"/>
      <w:contextualSpacing/>
    </w:pPr>
    <w:rPr>
      <w:rFonts w:asciiTheme="minorHAnsi" w:hAnsiTheme="minorHAnsi" w:cstheme="minorBidi"/>
    </w:rPr>
  </w:style>
  <w:style w:type="paragraph" w:styleId="a9">
    <w:name w:val="Normal (Web)"/>
    <w:basedOn w:val="a"/>
    <w:uiPriority w:val="99"/>
    <w:unhideWhenUsed/>
    <w:rsid w:val="00CC464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ListParagraph1">
    <w:name w:val="List Paragraph1"/>
    <w:basedOn w:val="a"/>
    <w:rsid w:val="004330B8"/>
    <w:pPr>
      <w:ind w:left="720"/>
    </w:pPr>
    <w:rPr>
      <w:rFonts w:eastAsia="Times New Roman"/>
      <w:lang w:val="en-US" w:eastAsia="en-US"/>
    </w:rPr>
  </w:style>
  <w:style w:type="character" w:customStyle="1" w:styleId="apple-converted-space">
    <w:name w:val="apple-converted-space"/>
    <w:basedOn w:val="a0"/>
    <w:rsid w:val="00E32996"/>
  </w:style>
  <w:style w:type="paragraph" w:customStyle="1" w:styleId="1">
    <w:name w:val="Обычный1"/>
    <w:rsid w:val="00E00D34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qFormat/>
    <w:rsid w:val="001D19C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qFormat/>
    <w:rsid w:val="001D19C5"/>
    <w:rPr>
      <w:rFonts w:asciiTheme="minorHAnsi" w:hAnsiTheme="minorHAnsi" w:cstheme="minorBidi"/>
    </w:rPr>
  </w:style>
  <w:style w:type="character" w:customStyle="1" w:styleId="ac">
    <w:name w:val="Текст примітки Знак"/>
    <w:basedOn w:val="a0"/>
    <w:link w:val="ab"/>
    <w:uiPriority w:val="99"/>
    <w:rsid w:val="001D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19C5"/>
    <w:rPr>
      <w:b/>
      <w:bCs/>
      <w:sz w:val="20"/>
      <w:szCs w:val="20"/>
    </w:rPr>
  </w:style>
  <w:style w:type="character" w:customStyle="1" w:styleId="ae">
    <w:name w:val="Тема примітки Знак"/>
    <w:basedOn w:val="ac"/>
    <w:link w:val="ad"/>
    <w:uiPriority w:val="99"/>
    <w:semiHidden/>
    <w:rsid w:val="001D19C5"/>
    <w:rPr>
      <w:b/>
      <w:bCs/>
      <w:sz w:val="20"/>
      <w:szCs w:val="20"/>
    </w:rPr>
  </w:style>
  <w:style w:type="character" w:styleId="af">
    <w:name w:val="Strong"/>
    <w:basedOn w:val="a0"/>
    <w:uiPriority w:val="22"/>
    <w:qFormat/>
    <w:rsid w:val="00AB7A42"/>
    <w:rPr>
      <w:b/>
      <w:bCs/>
    </w:rPr>
  </w:style>
  <w:style w:type="paragraph" w:styleId="af0">
    <w:name w:val="Revision"/>
    <w:hidden/>
    <w:uiPriority w:val="99"/>
    <w:semiHidden/>
    <w:rsid w:val="00F412D9"/>
    <w:rPr>
      <w:rFonts w:ascii="Times New Roman" w:hAnsi="Times New Roman" w:cs="Times New Roman"/>
    </w:rPr>
  </w:style>
  <w:style w:type="paragraph" w:styleId="af1">
    <w:name w:val="Document Map"/>
    <w:basedOn w:val="a"/>
    <w:link w:val="af2"/>
    <w:uiPriority w:val="99"/>
    <w:semiHidden/>
    <w:unhideWhenUsed/>
    <w:rsid w:val="00EE353E"/>
  </w:style>
  <w:style w:type="character" w:customStyle="1" w:styleId="af2">
    <w:name w:val="Схема документа Знак"/>
    <w:basedOn w:val="a0"/>
    <w:link w:val="af1"/>
    <w:uiPriority w:val="99"/>
    <w:semiHidden/>
    <w:rsid w:val="00EE353E"/>
    <w:rPr>
      <w:rFonts w:ascii="Times New Roman" w:hAnsi="Times New Roman" w:cs="Times New Roman"/>
    </w:rPr>
  </w:style>
  <w:style w:type="paragraph" w:customStyle="1" w:styleId="v1msonormal">
    <w:name w:val="v1msonormal"/>
    <w:basedOn w:val="a"/>
    <w:rsid w:val="00814751"/>
    <w:pPr>
      <w:spacing w:before="100" w:beforeAutospacing="1" w:after="100" w:afterAutospacing="1"/>
    </w:pPr>
    <w:rPr>
      <w:rFonts w:eastAsia="Times New Roman"/>
      <w:lang w:val="en-US" w:eastAsia="en-US"/>
    </w:rPr>
  </w:style>
  <w:style w:type="paragraph" w:styleId="af3">
    <w:name w:val="Plain Text"/>
    <w:basedOn w:val="a"/>
    <w:link w:val="af4"/>
    <w:uiPriority w:val="99"/>
    <w:semiHidden/>
    <w:unhideWhenUsed/>
    <w:rsid w:val="009C73A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4">
    <w:name w:val="Текст Знак"/>
    <w:basedOn w:val="a0"/>
    <w:link w:val="af3"/>
    <w:uiPriority w:val="99"/>
    <w:semiHidden/>
    <w:rsid w:val="009C73AD"/>
    <w:rPr>
      <w:rFonts w:ascii="Calibri" w:eastAsiaTheme="minorHAnsi" w:hAnsi="Calibri"/>
      <w:sz w:val="22"/>
      <w:szCs w:val="21"/>
      <w:lang w:eastAsia="en-US"/>
    </w:rPr>
  </w:style>
  <w:style w:type="character" w:customStyle="1" w:styleId="contentpasted0">
    <w:name w:val="contentpasted0"/>
    <w:basedOn w:val="a0"/>
    <w:rsid w:val="00A17719"/>
  </w:style>
  <w:style w:type="paragraph" w:styleId="af5">
    <w:name w:val="Body Text"/>
    <w:basedOn w:val="a"/>
    <w:link w:val="af6"/>
    <w:uiPriority w:val="1"/>
    <w:qFormat/>
    <w:rsid w:val="00A17719"/>
    <w:pPr>
      <w:widowControl w:val="0"/>
      <w:ind w:left="102"/>
    </w:pPr>
    <w:rPr>
      <w:rFonts w:eastAsia="Times New Roman" w:cstheme="minorBidi"/>
      <w:sz w:val="20"/>
      <w:szCs w:val="20"/>
      <w:lang w:val="en-US" w:eastAsia="en-US"/>
    </w:rPr>
  </w:style>
  <w:style w:type="character" w:customStyle="1" w:styleId="af6">
    <w:name w:val="Основний текст Знак"/>
    <w:basedOn w:val="a0"/>
    <w:link w:val="af5"/>
    <w:uiPriority w:val="1"/>
    <w:rsid w:val="00A17719"/>
    <w:rPr>
      <w:rFonts w:ascii="Times New Roman" w:eastAsia="Times New Roman" w:hAnsi="Times New Roman"/>
      <w:sz w:val="20"/>
      <w:szCs w:val="20"/>
      <w:lang w:val="en-US" w:eastAsia="en-US"/>
    </w:rPr>
  </w:style>
  <w:style w:type="character" w:customStyle="1" w:styleId="10">
    <w:name w:val="Незакрита згадка1"/>
    <w:basedOn w:val="a0"/>
    <w:uiPriority w:val="99"/>
    <w:semiHidden/>
    <w:unhideWhenUsed/>
    <w:rsid w:val="005B112F"/>
    <w:rPr>
      <w:color w:val="605E5C"/>
      <w:shd w:val="clear" w:color="auto" w:fill="E1DFDD"/>
    </w:rPr>
  </w:style>
  <w:style w:type="character" w:customStyle="1" w:styleId="a8">
    <w:name w:val="Абзац списку Знак"/>
    <w:basedOn w:val="a0"/>
    <w:link w:val="a7"/>
    <w:uiPriority w:val="34"/>
    <w:locked/>
    <w:rsid w:val="008C487B"/>
  </w:style>
  <w:style w:type="paragraph" w:customStyle="1" w:styleId="Standard">
    <w:name w:val="Standard"/>
    <w:qFormat/>
    <w:rsid w:val="00430874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val="uk-UA" w:eastAsia="uk-UA"/>
    </w:rPr>
  </w:style>
  <w:style w:type="table" w:styleId="af7">
    <w:name w:val="Table Grid"/>
    <w:basedOn w:val="a1"/>
    <w:uiPriority w:val="39"/>
    <w:rsid w:val="00367B1B"/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mphasis"/>
    <w:basedOn w:val="a0"/>
    <w:uiPriority w:val="20"/>
    <w:qFormat/>
    <w:rsid w:val="003639E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87F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387F84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y2iqfc">
    <w:name w:val="y2iqfc"/>
    <w:basedOn w:val="a0"/>
    <w:rsid w:val="00387F84"/>
  </w:style>
  <w:style w:type="character" w:styleId="HTML1">
    <w:name w:val="HTML Cite"/>
    <w:basedOn w:val="a0"/>
    <w:uiPriority w:val="99"/>
    <w:semiHidden/>
    <w:unhideWhenUsed/>
    <w:rsid w:val="00E94B6B"/>
    <w:rPr>
      <w:i/>
      <w:iCs/>
    </w:rPr>
  </w:style>
  <w:style w:type="character" w:customStyle="1" w:styleId="2">
    <w:name w:val="Незакрита згадка2"/>
    <w:basedOn w:val="a0"/>
    <w:uiPriority w:val="99"/>
    <w:semiHidden/>
    <w:unhideWhenUsed/>
    <w:rsid w:val="00DF6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41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v.tsytsynovska\AppData\Local\Microsoft\Windows\INetCache\Content.Outlook\48QEMD3V\promo.izibank.com.ua\izichast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hyperlink" Target="https://tascombank.ua/neobank-partners/izibank" TargetMode="Externa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comfy.ua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B549-20A2-4207-A6ED-0B6B8C0DA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8371</Words>
  <Characters>4772</Characters>
  <Application>Microsoft Office Word</Application>
  <DocSecurity>0</DocSecurity>
  <Lines>39</Lines>
  <Paragraphs>26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diakov.net</Company>
  <LinksUpToDate>false</LinksUpToDate>
  <CharactersWithSpaces>13117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Анастасия</dc:creator>
  <cp:lastModifiedBy>Калина Катерина Володимирівна</cp:lastModifiedBy>
  <cp:revision>2</cp:revision>
  <cp:lastPrinted>2025-03-14T09:53:00Z</cp:lastPrinted>
  <dcterms:created xsi:type="dcterms:W3CDTF">2025-03-14T11:17:00Z</dcterms:created>
  <dcterms:modified xsi:type="dcterms:W3CDTF">2025-03-14T11:17:00Z</dcterms:modified>
</cp:coreProperties>
</file>